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FDB34" w14:textId="77777777" w:rsidR="002C1DE2" w:rsidRDefault="00944171">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5AF9238B" w14:textId="77777777" w:rsidR="002C1DE2" w:rsidRDefault="00944171">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2D57A8B" w14:textId="77777777" w:rsidR="002C1DE2" w:rsidRDefault="002C1DE2">
      <w:pPr>
        <w:pStyle w:val="Listenabsatz"/>
        <w:ind w:left="644"/>
        <w:rPr>
          <w:b/>
          <w:bCs/>
          <w:sz w:val="34"/>
          <w:szCs w:val="34"/>
        </w:rPr>
      </w:pPr>
    </w:p>
    <w:p w14:paraId="72CAE150" w14:textId="77777777" w:rsidR="002C1DE2" w:rsidRDefault="00944171">
      <w:pPr>
        <w:pStyle w:val="Listenabsatz"/>
        <w:numPr>
          <w:ilvl w:val="0"/>
          <w:numId w:val="1"/>
        </w:numPr>
        <w:rPr>
          <w:b/>
          <w:bCs/>
          <w:sz w:val="24"/>
          <w:szCs w:val="24"/>
        </w:rPr>
      </w:pPr>
      <w:r>
        <w:rPr>
          <w:b/>
          <w:bCs/>
          <w:sz w:val="24"/>
          <w:szCs w:val="24"/>
        </w:rPr>
        <w:t xml:space="preserve">Name(s) of Delegation(s) making the proposal: </w:t>
      </w:r>
    </w:p>
    <w:p w14:paraId="6C32AA74" w14:textId="77777777" w:rsidR="002C1DE2" w:rsidRDefault="00944171">
      <w:pPr>
        <w:ind w:left="644"/>
        <w:rPr>
          <w:sz w:val="24"/>
          <w:szCs w:val="24"/>
        </w:rPr>
      </w:pPr>
      <w:r>
        <w:rPr>
          <w:sz w:val="24"/>
          <w:szCs w:val="24"/>
        </w:rPr>
        <w:t>Germany</w:t>
      </w:r>
    </w:p>
    <w:p w14:paraId="6EC20FA9" w14:textId="77777777" w:rsidR="002C1DE2" w:rsidRDefault="00944171">
      <w:pPr>
        <w:pStyle w:val="Listenabsatz"/>
        <w:numPr>
          <w:ilvl w:val="0"/>
          <w:numId w:val="1"/>
        </w:numPr>
        <w:rPr>
          <w:b/>
          <w:bCs/>
          <w:sz w:val="24"/>
          <w:szCs w:val="24"/>
        </w:rPr>
      </w:pPr>
      <w:r>
        <w:rPr>
          <w:b/>
          <w:bCs/>
          <w:sz w:val="24"/>
          <w:szCs w:val="24"/>
        </w:rPr>
        <w:t xml:space="preserve">Please indicate the relevant provision to which the textual proposal refers. </w:t>
      </w:r>
    </w:p>
    <w:p w14:paraId="25DFB969" w14:textId="0C533B1F" w:rsidR="002C1DE2" w:rsidRDefault="00944171">
      <w:pPr>
        <w:ind w:left="644"/>
        <w:rPr>
          <w:sz w:val="24"/>
          <w:szCs w:val="24"/>
        </w:rPr>
      </w:pPr>
      <w:r>
        <w:rPr>
          <w:sz w:val="24"/>
          <w:szCs w:val="24"/>
        </w:rPr>
        <w:t>Draft regulation 45</w:t>
      </w:r>
    </w:p>
    <w:p w14:paraId="700FC57D" w14:textId="3DDA2DEE" w:rsidR="00375464" w:rsidRDefault="00375464" w:rsidP="00375464">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2D8C418" w14:textId="77777777" w:rsidR="002C1DE2" w:rsidRDefault="00944171">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0E7831E" w14:textId="77777777" w:rsidR="002C1DE2" w:rsidRPr="0032443E" w:rsidRDefault="002C1DE2">
      <w:pPr>
        <w:pStyle w:val="Listenabsatz"/>
        <w:spacing w:before="240" w:after="240" w:line="240" w:lineRule="auto"/>
        <w:ind w:left="644"/>
        <w:rPr>
          <w:rFonts w:eastAsia="Times New Roman" w:cstheme="minorHAnsi"/>
          <w:lang w:eastAsia="de-DE"/>
        </w:rPr>
      </w:pPr>
    </w:p>
    <w:p w14:paraId="212857A3" w14:textId="77777777" w:rsidR="0032443E" w:rsidRPr="0032443E" w:rsidRDefault="0032443E" w:rsidP="0032443E">
      <w:pPr>
        <w:pStyle w:val="berschrift1"/>
        <w:spacing w:after="120"/>
        <w:ind w:left="1083"/>
        <w:rPr>
          <w:rFonts w:asciiTheme="minorHAnsi" w:eastAsia="Calibri" w:hAnsiTheme="minorHAnsi" w:cstheme="minorHAnsi"/>
          <w:b/>
          <w:bCs/>
          <w:color w:val="000000" w:themeColor="text1"/>
          <w:sz w:val="22"/>
          <w:szCs w:val="22"/>
        </w:rPr>
      </w:pPr>
      <w:bookmarkStart w:id="0" w:name="_Toc157149811"/>
      <w:bookmarkStart w:id="1" w:name="_Toc158968171"/>
      <w:r w:rsidRPr="0032443E">
        <w:rPr>
          <w:rFonts w:asciiTheme="minorHAnsi" w:eastAsiaTheme="minorHAnsi" w:hAnsiTheme="minorHAnsi" w:cstheme="minorHAnsi"/>
          <w:b/>
          <w:bCs/>
          <w:color w:val="000000" w:themeColor="text1"/>
          <w:sz w:val="22"/>
          <w:szCs w:val="22"/>
        </w:rPr>
        <w:t>Development of environmental Standards and Guidelines</w:t>
      </w:r>
      <w:bookmarkEnd w:id="0"/>
      <w:bookmarkEnd w:id="1"/>
    </w:p>
    <w:p w14:paraId="23B6D698" w14:textId="77777777" w:rsidR="0032443E" w:rsidRPr="0032443E" w:rsidRDefault="0032443E" w:rsidP="0032443E">
      <w:pPr>
        <w:spacing w:after="120" w:line="240" w:lineRule="auto"/>
        <w:ind w:left="1083" w:right="1270"/>
        <w:jc w:val="both"/>
        <w:rPr>
          <w:rFonts w:cstheme="minorHAnsi"/>
          <w:color w:val="000000" w:themeColor="text1"/>
        </w:rPr>
      </w:pPr>
      <w:r w:rsidRPr="0032443E">
        <w:rPr>
          <w:rFonts w:cstheme="minorHAnsi"/>
          <w:color w:val="000000" w:themeColor="text1"/>
        </w:rPr>
        <w:t>1.</w:t>
      </w:r>
      <w:r w:rsidRPr="0032443E">
        <w:rPr>
          <w:rFonts w:cstheme="minorHAnsi"/>
          <w:color w:val="000000" w:themeColor="text1"/>
        </w:rPr>
        <w:tab/>
        <w:t>Environmental Standards and Guidelines developed under this Regulation shall have the purpose of ensuring the effective Protection of the Marine Environment from harmful effects, in accordance with Article 145 of the Convention.</w:t>
      </w:r>
    </w:p>
    <w:p w14:paraId="3853388C" w14:textId="5513E00B" w:rsidR="0032443E" w:rsidRPr="0032443E" w:rsidRDefault="0032443E" w:rsidP="0032443E">
      <w:pPr>
        <w:spacing w:after="120" w:line="240" w:lineRule="auto"/>
        <w:ind w:left="1083" w:right="1270"/>
        <w:jc w:val="both"/>
        <w:rPr>
          <w:rFonts w:cstheme="minorHAnsi"/>
          <w:color w:val="000000" w:themeColor="text1"/>
        </w:rPr>
      </w:pPr>
      <w:r w:rsidRPr="0032443E">
        <w:rPr>
          <w:rFonts w:cstheme="minorHAnsi"/>
          <w:color w:val="000000" w:themeColor="text1"/>
        </w:rPr>
        <w:t>2.</w:t>
      </w:r>
      <w:r w:rsidRPr="0032443E">
        <w:rPr>
          <w:rFonts w:cstheme="minorHAnsi"/>
          <w:color w:val="000000" w:themeColor="text1"/>
        </w:rPr>
        <w:tab/>
        <w:t xml:space="preserve">The Council shall, based </w:t>
      </w:r>
      <w:r w:rsidRPr="00375464">
        <w:rPr>
          <w:rFonts w:eastAsiaTheme="minorHAnsi" w:cstheme="minorHAnsi"/>
          <w:color w:val="000000" w:themeColor="text1"/>
        </w:rPr>
        <w:t>on the recommendations of the Commission, adopt</w:t>
      </w:r>
      <w:r w:rsidRPr="0032443E">
        <w:rPr>
          <w:rFonts w:cstheme="minorHAnsi"/>
          <w:color w:val="000000" w:themeColor="text1"/>
        </w:rPr>
        <w:t xml:space="preserve"> </w:t>
      </w:r>
      <w:r w:rsidRPr="00375464">
        <w:rPr>
          <w:rFonts w:eastAsiaTheme="minorHAnsi" w:cstheme="minorHAnsi"/>
          <w:color w:val="000000" w:themeColor="text1"/>
        </w:rPr>
        <w:t>environmental Standards</w:t>
      </w:r>
      <w:ins w:id="2" w:author="Autor">
        <w:r w:rsidRPr="0032443E">
          <w:rPr>
            <w:rFonts w:cstheme="minorHAnsi"/>
            <w:color w:val="000000" w:themeColor="text1"/>
          </w:rPr>
          <w:t>,</w:t>
        </w:r>
        <w:r w:rsidRPr="0032443E">
          <w:rPr>
            <w:rFonts w:cstheme="minorHAnsi"/>
            <w:color w:val="000000" w:themeColor="text1"/>
            <w:highlight w:val="green"/>
          </w:rPr>
          <w:t xml:space="preserve"> </w:t>
        </w:r>
        <w:del w:id="3" w:author="Autor">
          <w:r w:rsidRPr="0032443E" w:rsidDel="0032443E">
            <w:rPr>
              <w:rFonts w:cstheme="minorHAnsi"/>
              <w:color w:val="000000" w:themeColor="text1"/>
              <w:highlight w:val="green"/>
            </w:rPr>
            <w:delText>[</w:delText>
          </w:r>
        </w:del>
        <w:r w:rsidRPr="0032443E">
          <w:rPr>
            <w:rFonts w:cstheme="minorHAnsi"/>
            <w:color w:val="000000" w:themeColor="text1"/>
          </w:rPr>
          <w:t>resourced and region specific, where appropriate</w:t>
        </w:r>
        <w:del w:id="4" w:author="Autor">
          <w:r w:rsidRPr="0032443E" w:rsidDel="0032443E">
            <w:rPr>
              <w:rFonts w:cstheme="minorHAnsi"/>
              <w:color w:val="000000" w:themeColor="text1"/>
              <w:highlight w:val="green"/>
            </w:rPr>
            <w:delText>]</w:delText>
          </w:r>
        </w:del>
        <w:r w:rsidR="00A76DCF">
          <w:rPr>
            <w:rFonts w:cstheme="minorHAnsi"/>
            <w:color w:val="000000" w:themeColor="text1"/>
          </w:rPr>
          <w:t xml:space="preserve"> </w:t>
        </w:r>
      </w:ins>
      <w:del w:id="5" w:author="Autor">
        <w:r w:rsidRPr="0032443E" w:rsidDel="00A76DCF">
          <w:rPr>
            <w:rFonts w:cstheme="minorHAnsi"/>
            <w:color w:val="000000" w:themeColor="text1"/>
          </w:rPr>
          <w:delText xml:space="preserve"> </w:delText>
        </w:r>
        <w:r w:rsidRPr="00CE349C" w:rsidDel="00A76DCF">
          <w:rPr>
            <w:rFonts w:cstheme="minorHAnsi"/>
            <w:color w:val="000000" w:themeColor="text1"/>
            <w:highlight w:val="green"/>
            <w:rPrChange w:id="6" w:author="Autor">
              <w:rPr>
                <w:rFonts w:cstheme="minorHAnsi"/>
                <w:color w:val="000000" w:themeColor="text1"/>
              </w:rPr>
            </w:rPrChange>
          </w:rPr>
          <w:delText>[</w:delText>
        </w:r>
      </w:del>
      <w:r w:rsidRPr="0032443E">
        <w:rPr>
          <w:rFonts w:cstheme="minorHAnsi"/>
          <w:color w:val="000000" w:themeColor="text1"/>
        </w:rPr>
        <w:t>in accordance with Regulation 94</w:t>
      </w:r>
      <w:del w:id="7" w:author="Autor">
        <w:r w:rsidRPr="00CE349C" w:rsidDel="00A76DCF">
          <w:rPr>
            <w:rFonts w:cstheme="minorHAnsi"/>
            <w:color w:val="000000" w:themeColor="text1"/>
            <w:highlight w:val="green"/>
            <w:rPrChange w:id="8" w:author="Autor">
              <w:rPr>
                <w:rFonts w:cstheme="minorHAnsi"/>
                <w:color w:val="000000" w:themeColor="text1"/>
              </w:rPr>
            </w:rPrChange>
          </w:rPr>
          <w:delText>]</w:delText>
        </w:r>
      </w:del>
      <w:r w:rsidRPr="00375464">
        <w:rPr>
          <w:rFonts w:eastAsiaTheme="minorHAnsi" w:cstheme="minorHAnsi"/>
          <w:color w:val="000000" w:themeColor="text1"/>
        </w:rPr>
        <w:t>, inter alia on the following subject matters:</w:t>
      </w:r>
    </w:p>
    <w:p w14:paraId="6BAD1698" w14:textId="24AF6DAD" w:rsidR="0032443E" w:rsidRPr="00375464" w:rsidRDefault="0032443E" w:rsidP="0032443E">
      <w:pPr>
        <w:spacing w:after="120" w:line="240" w:lineRule="auto"/>
        <w:ind w:left="1083" w:right="1270" w:firstLine="357"/>
        <w:jc w:val="both"/>
        <w:rPr>
          <w:rFonts w:eastAsiaTheme="minorHAnsi" w:cstheme="minorHAnsi"/>
          <w:color w:val="000000" w:themeColor="text1"/>
          <w:lang w:val="en-TT"/>
        </w:rPr>
      </w:pPr>
      <w:r w:rsidRPr="00375464">
        <w:rPr>
          <w:rFonts w:eastAsiaTheme="minorHAnsi" w:cstheme="minorHAnsi"/>
          <w:color w:val="000000" w:themeColor="text1"/>
        </w:rPr>
        <w:t xml:space="preserve">(a) </w:t>
      </w:r>
      <w:ins w:id="9" w:author="Autor">
        <w:r w:rsidRPr="0032443E">
          <w:rPr>
            <w:rFonts w:cstheme="minorHAnsi"/>
            <w:color w:val="000000" w:themeColor="text1"/>
          </w:rPr>
          <w:t>[</w:t>
        </w:r>
      </w:ins>
      <w:del w:id="10" w:author="Autor">
        <w:r w:rsidRPr="0032443E" w:rsidDel="00F645F0">
          <w:rPr>
            <w:rFonts w:eastAsiaTheme="minorHAnsi" w:cstheme="minorHAnsi"/>
            <w:color w:val="000000" w:themeColor="text1"/>
            <w:rPrChange w:id="11" w:author="Autor">
              <w:rPr>
                <w:rFonts w:eastAsia="Calibri"/>
              </w:rPr>
            </w:rPrChange>
          </w:rPr>
          <w:delText>Baseline</w:delText>
        </w:r>
      </w:del>
      <w:ins w:id="12" w:author="Autor">
        <w:r w:rsidRPr="0032443E">
          <w:rPr>
            <w:rFonts w:cstheme="minorHAnsi"/>
            <w:color w:val="000000" w:themeColor="text1"/>
          </w:rPr>
          <w:t>]</w:t>
        </w:r>
      </w:ins>
      <w:r w:rsidRPr="00375464">
        <w:rPr>
          <w:rFonts w:eastAsiaTheme="minorHAnsi" w:cstheme="minorHAnsi"/>
          <w:color w:val="000000" w:themeColor="text1"/>
        </w:rPr>
        <w:t xml:space="preserve"> </w:t>
      </w:r>
      <w:proofErr w:type="spellStart"/>
      <w:ins w:id="13" w:author="Autor">
        <w:r w:rsidRPr="0032443E">
          <w:rPr>
            <w:rFonts w:cstheme="minorHAnsi"/>
            <w:color w:val="000000" w:themeColor="text1"/>
          </w:rPr>
          <w:t>E</w:t>
        </w:r>
        <w:r w:rsidRPr="0032443E">
          <w:rPr>
            <w:rFonts w:cstheme="minorHAnsi"/>
            <w:color w:val="000000" w:themeColor="text1"/>
            <w:highlight w:val="green"/>
          </w:rPr>
          <w:t>Baseline</w:t>
        </w:r>
        <w:proofErr w:type="spellEnd"/>
        <w:r>
          <w:rPr>
            <w:rFonts w:cstheme="minorHAnsi"/>
            <w:color w:val="000000" w:themeColor="text1"/>
          </w:rPr>
          <w:t xml:space="preserve"> </w:t>
        </w:r>
      </w:ins>
      <w:del w:id="14" w:author="Autor">
        <w:r w:rsidRPr="0032443E" w:rsidDel="00F645F0">
          <w:rPr>
            <w:rFonts w:eastAsiaTheme="minorHAnsi" w:cstheme="minorHAnsi"/>
            <w:color w:val="000000" w:themeColor="text1"/>
            <w:rPrChange w:id="15" w:author="Autor">
              <w:rPr>
                <w:rFonts w:eastAsia="Calibri"/>
              </w:rPr>
            </w:rPrChange>
          </w:rPr>
          <w:delText>e</w:delText>
        </w:r>
      </w:del>
      <w:proofErr w:type="spellStart"/>
      <w:r w:rsidRPr="0032443E">
        <w:rPr>
          <w:rFonts w:eastAsiaTheme="minorHAnsi" w:cstheme="minorHAnsi"/>
          <w:color w:val="000000" w:themeColor="text1"/>
          <w:rPrChange w:id="16" w:author="Autor">
            <w:rPr>
              <w:rFonts w:eastAsia="Calibri"/>
            </w:rPr>
          </w:rPrChange>
        </w:rPr>
        <w:t>nvironmental</w:t>
      </w:r>
      <w:proofErr w:type="spellEnd"/>
      <w:r w:rsidRPr="0032443E">
        <w:rPr>
          <w:rFonts w:eastAsiaTheme="minorHAnsi" w:cstheme="minorHAnsi"/>
          <w:color w:val="000000" w:themeColor="text1"/>
          <w:rPrChange w:id="17" w:author="Autor">
            <w:rPr>
              <w:rFonts w:eastAsia="Calibri"/>
            </w:rPr>
          </w:rPrChange>
        </w:rPr>
        <w:t xml:space="preserve"> studies;</w:t>
      </w:r>
    </w:p>
    <w:p w14:paraId="6A48A6D9" w14:textId="77777777" w:rsidR="0032443E" w:rsidRPr="00375464" w:rsidRDefault="0032443E" w:rsidP="00375464">
      <w:pPr>
        <w:spacing w:after="120" w:line="240" w:lineRule="auto"/>
        <w:ind w:left="1083" w:right="1270" w:firstLine="357"/>
        <w:jc w:val="both"/>
        <w:rPr>
          <w:rFonts w:eastAsiaTheme="minorHAnsi" w:cstheme="minorHAnsi"/>
          <w:color w:val="000000" w:themeColor="text1"/>
          <w:lang w:val="en-TT"/>
        </w:rPr>
      </w:pPr>
      <w:r w:rsidRPr="00375464">
        <w:rPr>
          <w:rFonts w:eastAsiaTheme="minorHAnsi" w:cstheme="minorHAnsi"/>
          <w:color w:val="000000" w:themeColor="text1"/>
        </w:rPr>
        <w:t>(b) Environmental quality objectives;</w:t>
      </w:r>
    </w:p>
    <w:p w14:paraId="0035C6C0" w14:textId="77777777" w:rsidR="0032443E" w:rsidRPr="0032443E" w:rsidRDefault="0032443E" w:rsidP="0032443E">
      <w:pPr>
        <w:spacing w:after="120" w:line="240" w:lineRule="auto"/>
        <w:ind w:left="1083" w:right="1270" w:firstLine="357"/>
        <w:jc w:val="both"/>
        <w:rPr>
          <w:ins w:id="18" w:author="Autor"/>
          <w:rFonts w:cstheme="minorHAnsi"/>
          <w:color w:val="000000" w:themeColor="text1"/>
        </w:rPr>
      </w:pPr>
      <w:r w:rsidRPr="0032443E">
        <w:rPr>
          <w:rFonts w:cstheme="minorHAnsi"/>
          <w:color w:val="000000" w:themeColor="text1"/>
        </w:rPr>
        <w:t xml:space="preserve">(c) </w:t>
      </w:r>
      <w:del w:id="19" w:author="Autor">
        <w:r w:rsidRPr="0032443E" w:rsidDel="00F4182B">
          <w:rPr>
            <w:rFonts w:cstheme="minorHAnsi"/>
            <w:color w:val="000000" w:themeColor="text1"/>
          </w:rPr>
          <w:delText>[</w:delText>
        </w:r>
      </w:del>
      <w:r w:rsidRPr="0032443E">
        <w:rPr>
          <w:rFonts w:cstheme="minorHAnsi"/>
          <w:color w:val="000000" w:themeColor="text1"/>
        </w:rPr>
        <w:t>Resource and region specific</w:t>
      </w:r>
      <w:del w:id="20" w:author="Autor">
        <w:r w:rsidRPr="0032443E" w:rsidDel="00F4182B">
          <w:rPr>
            <w:rFonts w:cstheme="minorHAnsi"/>
            <w:color w:val="000000" w:themeColor="text1"/>
          </w:rPr>
          <w:delText>]</w:delText>
        </w:r>
      </w:del>
      <w:r w:rsidRPr="0032443E">
        <w:rPr>
          <w:rFonts w:cstheme="minorHAnsi"/>
          <w:color w:val="000000" w:themeColor="text1"/>
        </w:rPr>
        <w:t xml:space="preserve"> </w:t>
      </w:r>
      <w:ins w:id="21" w:author="Autor">
        <w:r w:rsidRPr="0032443E">
          <w:rPr>
            <w:rFonts w:cstheme="minorHAnsi"/>
            <w:color w:val="000000" w:themeColor="text1"/>
          </w:rPr>
          <w:t xml:space="preserve">[geological, physical, chemical and biological] </w:t>
        </w:r>
      </w:ins>
      <w:r w:rsidRPr="0032443E">
        <w:rPr>
          <w:rFonts w:cstheme="minorHAnsi"/>
          <w:color w:val="000000" w:themeColor="text1"/>
        </w:rPr>
        <w:t>indicators and</w:t>
      </w:r>
      <w:ins w:id="22" w:author="Autor">
        <w:r w:rsidRPr="0032443E">
          <w:rPr>
            <w:rFonts w:cstheme="minorHAnsi"/>
            <w:color w:val="000000" w:themeColor="text1"/>
          </w:rPr>
          <w:t xml:space="preserve"> [associated]</w:t>
        </w:r>
      </w:ins>
      <w:r w:rsidRPr="0032443E">
        <w:rPr>
          <w:rFonts w:cstheme="minorHAnsi"/>
          <w:color w:val="000000" w:themeColor="text1"/>
        </w:rPr>
        <w:t xml:space="preserve"> quantitative </w:t>
      </w:r>
      <w:ins w:id="23" w:author="Autor">
        <w:r w:rsidRPr="0032443E">
          <w:rPr>
            <w:rFonts w:cstheme="minorHAnsi"/>
            <w:color w:val="000000" w:themeColor="text1"/>
          </w:rPr>
          <w:t>[</w:t>
        </w:r>
      </w:ins>
      <w:del w:id="24" w:author="Autor">
        <w:r w:rsidRPr="0032443E" w:rsidDel="00F4182B">
          <w:rPr>
            <w:rFonts w:cstheme="minorHAnsi"/>
            <w:color w:val="000000" w:themeColor="text1"/>
          </w:rPr>
          <w:delText>environmental</w:delText>
        </w:r>
      </w:del>
      <w:ins w:id="25" w:author="Autor">
        <w:r w:rsidRPr="0032443E">
          <w:rPr>
            <w:rFonts w:cstheme="minorHAnsi"/>
            <w:color w:val="000000" w:themeColor="text1"/>
          </w:rPr>
          <w:t>]</w:t>
        </w:r>
      </w:ins>
      <w:r w:rsidRPr="0032443E">
        <w:rPr>
          <w:rFonts w:cstheme="minorHAnsi"/>
          <w:color w:val="000000" w:themeColor="text1"/>
        </w:rPr>
        <w:t xml:space="preserve"> threshold</w:t>
      </w:r>
      <w:del w:id="26" w:author="Autor">
        <w:r w:rsidRPr="0032443E" w:rsidDel="00F4182B">
          <w:rPr>
            <w:rFonts w:cstheme="minorHAnsi"/>
            <w:color w:val="000000" w:themeColor="text1"/>
          </w:rPr>
          <w:delText>s</w:delText>
        </w:r>
      </w:del>
      <w:ins w:id="27" w:author="Autor">
        <w:r w:rsidRPr="0032443E">
          <w:rPr>
            <w:rFonts w:cstheme="minorHAnsi"/>
            <w:color w:val="000000" w:themeColor="text1"/>
          </w:rPr>
          <w:t xml:space="preserve"> [values]</w:t>
        </w:r>
      </w:ins>
      <w:r w:rsidRPr="0032443E">
        <w:rPr>
          <w:rFonts w:cstheme="minorHAnsi"/>
          <w:color w:val="000000" w:themeColor="text1"/>
        </w:rPr>
        <w:t xml:space="preserve">, including but not limited to; </w:t>
      </w:r>
    </w:p>
    <w:p w14:paraId="2A166727" w14:textId="1C30C1C5" w:rsidR="0032443E" w:rsidRPr="0032443E" w:rsidRDefault="0032443E" w:rsidP="0032443E">
      <w:pPr>
        <w:spacing w:after="120" w:line="240" w:lineRule="auto"/>
        <w:ind w:left="1083" w:right="1270" w:firstLine="357"/>
        <w:jc w:val="both"/>
        <w:rPr>
          <w:ins w:id="28" w:author="Autor"/>
          <w:rFonts w:cstheme="minorHAnsi"/>
          <w:color w:val="000000" w:themeColor="text1"/>
        </w:rPr>
      </w:pPr>
      <w:ins w:id="29" w:author="Autor">
        <w:del w:id="30" w:author="Autor">
          <w:r w:rsidRPr="00612FBA" w:rsidDel="00612FBA">
            <w:rPr>
              <w:rFonts w:cstheme="minorHAnsi"/>
              <w:color w:val="000000" w:themeColor="text1"/>
              <w:highlight w:val="green"/>
            </w:rPr>
            <w:delText>[</w:delText>
          </w:r>
        </w:del>
        <w:r w:rsidRPr="00612FBA">
          <w:rPr>
            <w:rFonts w:cstheme="minorHAnsi"/>
            <w:color w:val="000000" w:themeColor="text1"/>
            <w:highlight w:val="green"/>
          </w:rPr>
          <w:t>i</w:t>
        </w:r>
        <w:r w:rsidRPr="0032443E">
          <w:rPr>
            <w:rFonts w:cstheme="minorHAnsi"/>
            <w:color w:val="000000" w:themeColor="text1"/>
          </w:rPr>
          <w:t>. Toxicity</w:t>
        </w:r>
      </w:ins>
    </w:p>
    <w:p w14:paraId="38800DE0" w14:textId="77777777" w:rsidR="0032443E" w:rsidRPr="0032443E" w:rsidRDefault="0032443E" w:rsidP="0032443E">
      <w:pPr>
        <w:spacing w:after="120" w:line="240" w:lineRule="auto"/>
        <w:ind w:left="1083" w:right="1270" w:firstLine="357"/>
        <w:jc w:val="both"/>
        <w:rPr>
          <w:ins w:id="31" w:author="Autor"/>
          <w:rFonts w:cstheme="minorHAnsi"/>
          <w:color w:val="000000" w:themeColor="text1"/>
        </w:rPr>
      </w:pPr>
      <w:ins w:id="32" w:author="Autor">
        <w:r w:rsidRPr="0032443E">
          <w:rPr>
            <w:rFonts w:cstheme="minorHAnsi"/>
            <w:color w:val="000000" w:themeColor="text1"/>
          </w:rPr>
          <w:t>ii. Turbidity and settling of resuspended sediments</w:t>
        </w:r>
      </w:ins>
    </w:p>
    <w:p w14:paraId="23A10FE9" w14:textId="77777777" w:rsidR="0032443E" w:rsidRPr="0032443E" w:rsidRDefault="0032443E" w:rsidP="0032443E">
      <w:pPr>
        <w:spacing w:after="120" w:line="240" w:lineRule="auto"/>
        <w:ind w:left="1083" w:right="1270" w:firstLine="357"/>
        <w:jc w:val="both"/>
        <w:rPr>
          <w:ins w:id="33" w:author="Autor"/>
          <w:rFonts w:cstheme="minorHAnsi"/>
          <w:color w:val="000000" w:themeColor="text1"/>
        </w:rPr>
      </w:pPr>
      <w:ins w:id="34" w:author="Autor">
        <w:r w:rsidRPr="0032443E">
          <w:rPr>
            <w:rFonts w:cstheme="minorHAnsi"/>
            <w:color w:val="000000" w:themeColor="text1"/>
          </w:rPr>
          <w:t>iii. Underwater noise</w:t>
        </w:r>
      </w:ins>
    </w:p>
    <w:p w14:paraId="74EC26B2" w14:textId="77777777" w:rsidR="0032443E" w:rsidRPr="0032443E" w:rsidRDefault="0032443E" w:rsidP="0032443E">
      <w:pPr>
        <w:spacing w:after="120" w:line="240" w:lineRule="auto"/>
        <w:ind w:left="1083" w:right="1270" w:firstLine="357"/>
        <w:jc w:val="both"/>
        <w:rPr>
          <w:ins w:id="35" w:author="Autor"/>
          <w:rFonts w:cstheme="minorHAnsi"/>
          <w:color w:val="000000" w:themeColor="text1"/>
        </w:rPr>
      </w:pPr>
      <w:ins w:id="36" w:author="Autor">
        <w:r w:rsidRPr="0032443E">
          <w:rPr>
            <w:rFonts w:cstheme="minorHAnsi"/>
            <w:color w:val="000000" w:themeColor="text1"/>
          </w:rPr>
          <w:t>iv. Light pollution</w:t>
        </w:r>
      </w:ins>
    </w:p>
    <w:p w14:paraId="22957EB1" w14:textId="77777777" w:rsidR="0032443E" w:rsidRPr="0032443E" w:rsidRDefault="0032443E" w:rsidP="0032443E">
      <w:pPr>
        <w:spacing w:after="120" w:line="240" w:lineRule="auto"/>
        <w:ind w:left="1083" w:right="1270" w:firstLine="357"/>
        <w:jc w:val="both"/>
        <w:rPr>
          <w:ins w:id="37" w:author="Autor"/>
          <w:rFonts w:cstheme="minorHAnsi"/>
          <w:color w:val="000000" w:themeColor="text1"/>
        </w:rPr>
      </w:pPr>
      <w:ins w:id="38" w:author="Autor">
        <w:r w:rsidRPr="0032443E">
          <w:rPr>
            <w:rFonts w:cstheme="minorHAnsi"/>
            <w:color w:val="000000" w:themeColor="text1"/>
          </w:rPr>
          <w:t>v. Habitat loss</w:t>
        </w:r>
      </w:ins>
    </w:p>
    <w:p w14:paraId="5C2A01E0" w14:textId="77777777" w:rsidR="0032443E" w:rsidRPr="0032443E" w:rsidRDefault="0032443E" w:rsidP="0032443E">
      <w:pPr>
        <w:spacing w:after="120" w:line="240" w:lineRule="auto"/>
        <w:ind w:left="1083" w:right="1270" w:firstLine="357"/>
        <w:jc w:val="both"/>
        <w:rPr>
          <w:ins w:id="39" w:author="Autor"/>
          <w:rFonts w:cstheme="minorHAnsi"/>
          <w:color w:val="000000" w:themeColor="text1"/>
        </w:rPr>
      </w:pPr>
      <w:ins w:id="40" w:author="Autor">
        <w:r w:rsidRPr="0032443E">
          <w:rPr>
            <w:rFonts w:cstheme="minorHAnsi"/>
            <w:color w:val="000000" w:themeColor="text1"/>
          </w:rPr>
          <w:t>vi. Greenhouse gas emissions</w:t>
        </w:r>
      </w:ins>
    </w:p>
    <w:p w14:paraId="5296C358" w14:textId="158651ED" w:rsidR="0032443E" w:rsidRPr="0032443E" w:rsidRDefault="0032443E" w:rsidP="0032443E">
      <w:pPr>
        <w:spacing w:after="120" w:line="240" w:lineRule="auto"/>
        <w:ind w:left="1083" w:right="1270" w:firstLine="357"/>
        <w:jc w:val="both"/>
        <w:rPr>
          <w:rFonts w:cstheme="minorHAnsi"/>
          <w:color w:val="000000" w:themeColor="text1"/>
        </w:rPr>
      </w:pPr>
      <w:ins w:id="41" w:author="Autor">
        <w:r w:rsidRPr="0032443E">
          <w:rPr>
            <w:rFonts w:cstheme="minorHAnsi"/>
            <w:color w:val="000000" w:themeColor="text1"/>
          </w:rPr>
          <w:lastRenderedPageBreak/>
          <w:t>vii. biodiversity status and ecosystem structures, functions and services</w:t>
        </w:r>
        <w:del w:id="42" w:author="Autor">
          <w:r w:rsidRPr="00CE349C" w:rsidDel="00612FBA">
            <w:rPr>
              <w:rFonts w:cstheme="minorHAnsi"/>
              <w:color w:val="000000" w:themeColor="text1"/>
              <w:highlight w:val="green"/>
              <w:rPrChange w:id="43" w:author="Autor">
                <w:rPr>
                  <w:rFonts w:cstheme="minorHAnsi"/>
                  <w:color w:val="000000" w:themeColor="text1"/>
                </w:rPr>
              </w:rPrChange>
            </w:rPr>
            <w:delText>]</w:delText>
          </w:r>
        </w:del>
      </w:ins>
    </w:p>
    <w:p w14:paraId="7CD0E00E" w14:textId="77777777" w:rsidR="0032443E" w:rsidRPr="0032443E" w:rsidDel="00F4182B" w:rsidRDefault="0032443E" w:rsidP="0032443E">
      <w:pPr>
        <w:spacing w:after="120" w:line="240" w:lineRule="auto"/>
        <w:ind w:left="1083" w:right="1270" w:firstLine="357"/>
        <w:jc w:val="both"/>
        <w:rPr>
          <w:del w:id="44" w:author="Autor"/>
          <w:rFonts w:cstheme="minorHAnsi"/>
          <w:color w:val="000000" w:themeColor="text1"/>
        </w:rPr>
      </w:pPr>
      <w:ins w:id="45" w:author="Autor">
        <w:r w:rsidRPr="0032443E">
          <w:rPr>
            <w:rFonts w:cstheme="minorHAnsi"/>
            <w:color w:val="000000" w:themeColor="text1"/>
          </w:rPr>
          <w:t>[</w:t>
        </w:r>
      </w:ins>
      <w:del w:id="46" w:author="Autor">
        <w:r w:rsidRPr="0032443E" w:rsidDel="00F4182B">
          <w:rPr>
            <w:rFonts w:cstheme="minorHAnsi"/>
            <w:color w:val="000000" w:themeColor="text1"/>
          </w:rPr>
          <w:delText>[(i) biodiversity status and ecosystem structures, functions and services;</w:delText>
        </w:r>
      </w:del>
    </w:p>
    <w:p w14:paraId="74307829" w14:textId="77777777" w:rsidR="0032443E" w:rsidRPr="0032443E" w:rsidDel="00F4182B" w:rsidRDefault="0032443E" w:rsidP="0032443E">
      <w:pPr>
        <w:spacing w:after="120" w:line="240" w:lineRule="auto"/>
        <w:ind w:left="1083" w:right="1270" w:firstLine="357"/>
        <w:jc w:val="both"/>
        <w:rPr>
          <w:del w:id="47" w:author="Autor"/>
          <w:rFonts w:cstheme="minorHAnsi"/>
          <w:color w:val="000000" w:themeColor="text1"/>
        </w:rPr>
      </w:pPr>
      <w:del w:id="48" w:author="Autor">
        <w:r w:rsidRPr="0032443E" w:rsidDel="00F4182B">
          <w:rPr>
            <w:rFonts w:cstheme="minorHAnsi"/>
            <w:color w:val="000000" w:themeColor="text1"/>
          </w:rPr>
          <w:delText xml:space="preserve">[(i) bis Physical properties of water (temperature, salinity, turbidity); </w:delText>
        </w:r>
      </w:del>
    </w:p>
    <w:p w14:paraId="027EBF80" w14:textId="77777777" w:rsidR="0032443E" w:rsidRPr="0032443E" w:rsidDel="00F4182B" w:rsidRDefault="0032443E" w:rsidP="0032443E">
      <w:pPr>
        <w:spacing w:after="120" w:line="240" w:lineRule="auto"/>
        <w:ind w:left="1083" w:right="1270" w:firstLine="357"/>
        <w:jc w:val="both"/>
        <w:rPr>
          <w:del w:id="49" w:author="Autor"/>
          <w:rFonts w:cstheme="minorHAnsi"/>
          <w:color w:val="000000" w:themeColor="text1"/>
        </w:rPr>
      </w:pPr>
      <w:del w:id="50" w:author="Autor">
        <w:r w:rsidRPr="0032443E" w:rsidDel="00F4182B">
          <w:rPr>
            <w:rFonts w:cstheme="minorHAnsi"/>
            <w:color w:val="000000" w:themeColor="text1"/>
          </w:rPr>
          <w:delText xml:space="preserve">(i) ter Chemical properties of water; </w:delText>
        </w:r>
      </w:del>
    </w:p>
    <w:p w14:paraId="538535B1" w14:textId="77777777" w:rsidR="0032443E" w:rsidRPr="0032443E" w:rsidDel="00F4182B" w:rsidRDefault="0032443E" w:rsidP="0032443E">
      <w:pPr>
        <w:spacing w:after="120" w:line="240" w:lineRule="auto"/>
        <w:ind w:left="1083" w:right="1270" w:firstLine="357"/>
        <w:jc w:val="both"/>
        <w:rPr>
          <w:del w:id="51" w:author="Autor"/>
          <w:rFonts w:cstheme="minorHAnsi"/>
          <w:color w:val="000000" w:themeColor="text1"/>
        </w:rPr>
      </w:pPr>
      <w:del w:id="52" w:author="Autor">
        <w:r w:rsidRPr="0032443E" w:rsidDel="00F4182B">
          <w:rPr>
            <w:rFonts w:cstheme="minorHAnsi"/>
            <w:color w:val="000000" w:themeColor="text1"/>
          </w:rPr>
          <w:delText>(i) quad Chemical properties of sediments;]</w:delText>
        </w:r>
      </w:del>
    </w:p>
    <w:p w14:paraId="386996E1" w14:textId="77777777" w:rsidR="0032443E" w:rsidRPr="0032443E" w:rsidDel="00F4182B" w:rsidRDefault="0032443E" w:rsidP="0032443E">
      <w:pPr>
        <w:spacing w:after="120" w:line="240" w:lineRule="auto"/>
        <w:ind w:left="1418" w:right="1270" w:firstLine="22"/>
        <w:jc w:val="both"/>
        <w:rPr>
          <w:del w:id="53" w:author="Autor"/>
          <w:rFonts w:cstheme="minorHAnsi"/>
          <w:color w:val="000000" w:themeColor="text1"/>
        </w:rPr>
      </w:pPr>
      <w:del w:id="54" w:author="Autor">
        <w:r w:rsidRPr="0032443E" w:rsidDel="00F4182B">
          <w:rPr>
            <w:rFonts w:cstheme="minorHAnsi"/>
            <w:color w:val="000000" w:themeColor="text1"/>
          </w:rPr>
          <w:delText xml:space="preserve">(ii) plume characteristics (in particular, composition and characteristics of dissolved and suspended matter, plume dispersion,  composition, sedimentation rates); </w:delText>
        </w:r>
      </w:del>
    </w:p>
    <w:p w14:paraId="45CDFC78" w14:textId="77777777" w:rsidR="0032443E" w:rsidRPr="0032443E" w:rsidDel="00F4182B" w:rsidRDefault="0032443E" w:rsidP="0032443E">
      <w:pPr>
        <w:spacing w:after="120" w:line="240" w:lineRule="auto"/>
        <w:ind w:left="1418" w:right="1270" w:firstLine="22"/>
        <w:jc w:val="both"/>
        <w:rPr>
          <w:del w:id="55" w:author="Autor"/>
          <w:rFonts w:cstheme="minorHAnsi"/>
          <w:color w:val="000000" w:themeColor="text1"/>
        </w:rPr>
      </w:pPr>
      <w:del w:id="56" w:author="Autor">
        <w:r w:rsidRPr="0032443E" w:rsidDel="00F4182B">
          <w:rPr>
            <w:rFonts w:cstheme="minorHAnsi"/>
            <w:color w:val="000000" w:themeColor="text1"/>
          </w:rPr>
          <w:delText>(iii) Physico-chemical Characteristics of seawater and sediment, including water chemistry and temperature</w:delText>
        </w:r>
      </w:del>
    </w:p>
    <w:p w14:paraId="0A5B736B" w14:textId="77777777" w:rsidR="0032443E" w:rsidRPr="0032443E" w:rsidDel="00F4182B" w:rsidRDefault="0032443E" w:rsidP="0032443E">
      <w:pPr>
        <w:spacing w:after="120" w:line="240" w:lineRule="auto"/>
        <w:ind w:left="1083" w:right="1270" w:firstLine="357"/>
        <w:jc w:val="both"/>
        <w:rPr>
          <w:del w:id="57" w:author="Autor"/>
          <w:rFonts w:cstheme="minorHAnsi"/>
          <w:color w:val="000000" w:themeColor="text1"/>
        </w:rPr>
      </w:pPr>
      <w:del w:id="58" w:author="Autor">
        <w:r w:rsidRPr="0032443E" w:rsidDel="00F4182B">
          <w:rPr>
            <w:rFonts w:cstheme="minorHAnsi"/>
            <w:color w:val="000000" w:themeColor="text1"/>
          </w:rPr>
          <w:delText>(iv) light emissions;</w:delText>
        </w:r>
      </w:del>
    </w:p>
    <w:p w14:paraId="716791F5" w14:textId="77777777" w:rsidR="0032443E" w:rsidRPr="0032443E" w:rsidDel="00F4182B" w:rsidRDefault="0032443E" w:rsidP="0032443E">
      <w:pPr>
        <w:spacing w:after="120" w:line="240" w:lineRule="auto"/>
        <w:ind w:left="1083" w:right="1270" w:firstLine="357"/>
        <w:jc w:val="both"/>
        <w:rPr>
          <w:del w:id="59" w:author="Autor"/>
          <w:rFonts w:cstheme="minorHAnsi"/>
          <w:color w:val="000000" w:themeColor="text1"/>
        </w:rPr>
      </w:pPr>
      <w:del w:id="60" w:author="Autor">
        <w:r w:rsidRPr="0032443E" w:rsidDel="00F4182B">
          <w:rPr>
            <w:rFonts w:cstheme="minorHAnsi"/>
            <w:color w:val="000000" w:themeColor="text1"/>
          </w:rPr>
          <w:delText>(v) noise and vibrations emissions and</w:delText>
        </w:r>
      </w:del>
    </w:p>
    <w:p w14:paraId="2D5745C9" w14:textId="77777777" w:rsidR="0032443E" w:rsidRPr="0032443E" w:rsidDel="00F4182B" w:rsidRDefault="0032443E" w:rsidP="0032443E">
      <w:pPr>
        <w:spacing w:after="120" w:line="240" w:lineRule="auto"/>
        <w:ind w:left="1083" w:right="1270" w:firstLine="357"/>
        <w:jc w:val="both"/>
        <w:rPr>
          <w:del w:id="61" w:author="Autor"/>
          <w:rFonts w:cstheme="minorHAnsi"/>
          <w:color w:val="000000" w:themeColor="text1"/>
        </w:rPr>
      </w:pPr>
      <w:del w:id="62" w:author="Autor">
        <w:r w:rsidRPr="0032443E" w:rsidDel="00F4182B">
          <w:rPr>
            <w:rFonts w:cstheme="minorHAnsi"/>
            <w:color w:val="000000" w:themeColor="text1"/>
          </w:rPr>
          <w:delText>[(vi) greenhouse gas emissions.]</w:delText>
        </w:r>
      </w:del>
      <w:ins w:id="63" w:author="Autor">
        <w:r w:rsidRPr="0032443E">
          <w:rPr>
            <w:rFonts w:cstheme="minorHAnsi"/>
            <w:color w:val="000000" w:themeColor="text1"/>
          </w:rPr>
          <w:t>]</w:t>
        </w:r>
      </w:ins>
    </w:p>
    <w:p w14:paraId="081D0B83" w14:textId="77777777" w:rsidR="0032443E" w:rsidRPr="00375464" w:rsidRDefault="0032443E" w:rsidP="00375464">
      <w:pPr>
        <w:spacing w:after="120" w:line="240" w:lineRule="auto"/>
        <w:ind w:left="1083" w:right="1270" w:firstLine="357"/>
        <w:jc w:val="both"/>
        <w:rPr>
          <w:rFonts w:eastAsiaTheme="minorHAnsi" w:cstheme="minorHAnsi"/>
          <w:color w:val="000000" w:themeColor="text1"/>
          <w:lang w:val="en-TT"/>
        </w:rPr>
      </w:pPr>
      <w:r w:rsidRPr="00375464">
        <w:rPr>
          <w:rFonts w:eastAsiaTheme="minorHAnsi" w:cstheme="minorHAnsi"/>
          <w:color w:val="000000" w:themeColor="text1"/>
        </w:rPr>
        <w:t xml:space="preserve">(d) Monitoring </w:t>
      </w:r>
      <w:proofErr w:type="gramStart"/>
      <w:r w:rsidRPr="00375464">
        <w:rPr>
          <w:rFonts w:eastAsiaTheme="minorHAnsi" w:cstheme="minorHAnsi"/>
          <w:color w:val="000000" w:themeColor="text1"/>
        </w:rPr>
        <w:t>procedures</w:t>
      </w:r>
      <w:r w:rsidRPr="0032443E">
        <w:rPr>
          <w:rFonts w:cstheme="minorHAnsi"/>
          <w:color w:val="000000" w:themeColor="text1"/>
        </w:rPr>
        <w:t>;</w:t>
      </w:r>
      <w:ins w:id="64" w:author="Autor">
        <w:r w:rsidRPr="00375464">
          <w:rPr>
            <w:rFonts w:eastAsiaTheme="minorHAnsi" w:cstheme="minorHAnsi"/>
            <w:color w:val="000000" w:themeColor="text1"/>
          </w:rPr>
          <w:t>-</w:t>
        </w:r>
      </w:ins>
      <w:proofErr w:type="gramEnd"/>
      <w:r w:rsidRPr="00375464">
        <w:rPr>
          <w:rFonts w:eastAsiaTheme="minorHAnsi" w:cstheme="minorHAnsi"/>
          <w:color w:val="000000" w:themeColor="text1"/>
        </w:rPr>
        <w:t xml:space="preserve"> </w:t>
      </w:r>
    </w:p>
    <w:p w14:paraId="5D4F4BBF" w14:textId="4266E777" w:rsidR="0032443E" w:rsidRPr="00375464" w:rsidRDefault="0032443E" w:rsidP="00375464">
      <w:pPr>
        <w:spacing w:after="120" w:line="240" w:lineRule="auto"/>
        <w:ind w:left="1083" w:right="1270" w:firstLine="357"/>
        <w:jc w:val="both"/>
        <w:rPr>
          <w:rFonts w:eastAsiaTheme="minorHAnsi" w:cstheme="minorHAnsi"/>
          <w:color w:val="000000" w:themeColor="text1"/>
          <w:lang w:val="en-TT"/>
        </w:rPr>
      </w:pPr>
      <w:r w:rsidRPr="00375464">
        <w:rPr>
          <w:rFonts w:eastAsiaTheme="minorHAnsi" w:cstheme="minorHAnsi"/>
          <w:color w:val="000000" w:themeColor="text1"/>
        </w:rPr>
        <w:t>(e) Mitigation Measures</w:t>
      </w:r>
      <w:del w:id="65" w:author="Autor">
        <w:r w:rsidRPr="00375464" w:rsidDel="6700E9DF">
          <w:rPr>
            <w:rFonts w:eastAsiaTheme="minorHAnsi" w:cstheme="minorHAnsi"/>
            <w:color w:val="000000" w:themeColor="text1"/>
          </w:rPr>
          <w:delText>,</w:delText>
        </w:r>
      </w:del>
      <w:r w:rsidRPr="00375464">
        <w:rPr>
          <w:rFonts w:eastAsiaTheme="minorHAnsi" w:cstheme="minorHAnsi"/>
          <w:color w:val="000000" w:themeColor="text1"/>
        </w:rPr>
        <w:t xml:space="preserve"> </w:t>
      </w:r>
      <w:ins w:id="66" w:author="Autor">
        <w:del w:id="67" w:author="Autor">
          <w:r w:rsidRPr="00CE349C" w:rsidDel="00A76DCF">
            <w:rPr>
              <w:rFonts w:eastAsiaTheme="minorHAnsi" w:cstheme="minorHAnsi"/>
              <w:color w:val="000000" w:themeColor="text1"/>
              <w:highlight w:val="green"/>
              <w:rPrChange w:id="68" w:author="Autor">
                <w:rPr>
                  <w:rFonts w:eastAsia="Calibri"/>
                </w:rPr>
              </w:rPrChange>
            </w:rPr>
            <w:delText>[</w:delText>
          </w:r>
        </w:del>
      </w:ins>
      <w:del w:id="69" w:author="Autor">
        <w:r w:rsidRPr="00CE349C" w:rsidDel="00A76DCF">
          <w:rPr>
            <w:rFonts w:eastAsiaTheme="minorHAnsi" w:cstheme="minorHAnsi"/>
            <w:color w:val="000000" w:themeColor="text1"/>
            <w:highlight w:val="green"/>
            <w:rPrChange w:id="70" w:author="Autor">
              <w:rPr>
                <w:rFonts w:eastAsia="Calibri"/>
              </w:rPr>
            </w:rPrChange>
          </w:rPr>
          <w:delText>including restoration measures</w:delText>
        </w:r>
      </w:del>
      <w:ins w:id="71" w:author="Autor">
        <w:del w:id="72" w:author="Autor">
          <w:r w:rsidRPr="00CE349C" w:rsidDel="00A76DCF">
            <w:rPr>
              <w:rFonts w:eastAsiaTheme="minorHAnsi" w:cstheme="minorHAnsi"/>
              <w:color w:val="000000" w:themeColor="text1"/>
              <w:highlight w:val="green"/>
              <w:rPrChange w:id="73" w:author="Autor">
                <w:rPr>
                  <w:rFonts w:eastAsia="Calibri"/>
                </w:rPr>
              </w:rPrChange>
            </w:rPr>
            <w:delText>]</w:delText>
          </w:r>
        </w:del>
      </w:ins>
    </w:p>
    <w:p w14:paraId="4619D034" w14:textId="77777777" w:rsidR="0032443E" w:rsidRPr="00375464" w:rsidRDefault="0032443E" w:rsidP="00375464">
      <w:pPr>
        <w:spacing w:after="120" w:line="240" w:lineRule="auto"/>
        <w:ind w:left="1083" w:right="1270" w:firstLine="357"/>
        <w:jc w:val="both"/>
        <w:rPr>
          <w:ins w:id="74" w:author="Autor"/>
          <w:rFonts w:eastAsiaTheme="minorHAnsi" w:cstheme="minorHAnsi"/>
          <w:color w:val="000000" w:themeColor="text1"/>
          <w:lang w:val="en-TT"/>
        </w:rPr>
      </w:pPr>
      <w:r w:rsidRPr="00375464">
        <w:rPr>
          <w:rFonts w:eastAsiaTheme="minorHAnsi" w:cstheme="minorHAnsi"/>
          <w:color w:val="000000" w:themeColor="text1"/>
        </w:rPr>
        <w:t>(f) Minimum technical requirements for environmental protection with regard to all the equipment, [operational procedures and processes</w:t>
      </w:r>
      <w:ins w:id="75" w:author="Autor">
        <w:r w:rsidRPr="0032443E">
          <w:rPr>
            <w:rFonts w:cstheme="minorHAnsi"/>
            <w:color w:val="000000" w:themeColor="text1"/>
          </w:rPr>
          <w:t xml:space="preserve"> [taking place onboard the vessel]</w:t>
        </w:r>
      </w:ins>
      <w:r w:rsidRPr="00375464">
        <w:rPr>
          <w:rFonts w:eastAsiaTheme="minorHAnsi" w:cstheme="minorHAnsi"/>
          <w:color w:val="000000" w:themeColor="text1"/>
        </w:rPr>
        <w:t xml:space="preserve">] used for the Exploitation activities, [including criteria for the assessment methodology to be used.] </w:t>
      </w:r>
    </w:p>
    <w:p w14:paraId="6755315B" w14:textId="77777777" w:rsidR="0032443E" w:rsidRPr="0032443E" w:rsidRDefault="0032443E" w:rsidP="0032443E">
      <w:pPr>
        <w:spacing w:after="120" w:line="240" w:lineRule="auto"/>
        <w:ind w:left="1083" w:right="1270" w:firstLine="357"/>
        <w:jc w:val="both"/>
        <w:rPr>
          <w:rFonts w:cstheme="minorHAnsi"/>
          <w:color w:val="000000" w:themeColor="text1"/>
        </w:rPr>
      </w:pPr>
      <w:r w:rsidRPr="0032443E">
        <w:rPr>
          <w:rFonts w:cstheme="minorHAnsi"/>
          <w:color w:val="000000" w:themeColor="text1"/>
        </w:rPr>
        <w:t xml:space="preserve">(g) </w:t>
      </w:r>
      <w:ins w:id="76" w:author="Autor">
        <w:r w:rsidRPr="0032443E">
          <w:rPr>
            <w:rFonts w:cstheme="minorHAnsi"/>
            <w:color w:val="000000" w:themeColor="text1"/>
          </w:rPr>
          <w:t xml:space="preserve">[Procedure for the management and] </w:t>
        </w:r>
      </w:ins>
      <w:del w:id="77" w:author="Autor">
        <w:r w:rsidRPr="0032443E" w:rsidDel="003640B7">
          <w:rPr>
            <w:rFonts w:cstheme="minorHAnsi"/>
            <w:color w:val="000000" w:themeColor="text1"/>
          </w:rPr>
          <w:delText>A</w:delText>
        </w:r>
      </w:del>
      <w:ins w:id="78" w:author="Autor">
        <w:r w:rsidRPr="0032443E">
          <w:rPr>
            <w:rFonts w:cstheme="minorHAnsi"/>
            <w:color w:val="000000" w:themeColor="text1"/>
          </w:rPr>
          <w:t>a</w:t>
        </w:r>
      </w:ins>
      <w:r w:rsidRPr="0032443E">
        <w:rPr>
          <w:rFonts w:cstheme="minorHAnsi"/>
          <w:color w:val="000000" w:themeColor="text1"/>
        </w:rPr>
        <w:t xml:space="preserve">ssessment of accidental events and natural hazards leading to environmental emergencies as well as environmentally hazardous discharges and residual effects of such emergencies, including preparation and implementation of Emergency Response and Contingency Plans. </w:t>
      </w:r>
    </w:p>
    <w:p w14:paraId="4A53616D" w14:textId="77777777" w:rsidR="0032443E" w:rsidRPr="0032443E" w:rsidRDefault="0032443E" w:rsidP="0032443E">
      <w:pPr>
        <w:spacing w:after="120" w:line="240" w:lineRule="auto"/>
        <w:ind w:left="1083" w:right="1270" w:firstLine="357"/>
        <w:jc w:val="both"/>
        <w:rPr>
          <w:rFonts w:cstheme="minorHAnsi"/>
          <w:color w:val="000000" w:themeColor="text1"/>
        </w:rPr>
      </w:pPr>
      <w:r w:rsidRPr="0032443E">
        <w:rPr>
          <w:rFonts w:cstheme="minorHAnsi"/>
          <w:color w:val="000000" w:themeColor="text1"/>
        </w:rPr>
        <w:t xml:space="preserve">(h) Procedural and substantive requirements relating to submissions or reports required by these Regulations, including but not limited to: Plans of Work, Environmental Management Systems, Environmental </w:t>
      </w:r>
      <w:r w:rsidRPr="00375464">
        <w:rPr>
          <w:rFonts w:eastAsiaTheme="minorHAnsi" w:cstheme="minorHAnsi"/>
          <w:color w:val="000000" w:themeColor="text1"/>
        </w:rPr>
        <w:t>Impact Assessments,</w:t>
      </w:r>
      <w:r w:rsidRPr="0032443E">
        <w:rPr>
          <w:rFonts w:cstheme="minorHAnsi"/>
          <w:color w:val="000000" w:themeColor="text1"/>
        </w:rPr>
        <w:t xml:space="preserve"> </w:t>
      </w:r>
      <w:del w:id="79" w:author="Autor">
        <w:r w:rsidRPr="0032443E" w:rsidDel="00F645F0">
          <w:rPr>
            <w:rFonts w:eastAsiaTheme="minorHAnsi" w:cstheme="minorHAnsi"/>
            <w:color w:val="000000" w:themeColor="text1"/>
            <w:rPrChange w:id="80" w:author="Autor">
              <w:rPr>
                <w:rFonts w:eastAsia="Calibri"/>
              </w:rPr>
            </w:rPrChange>
          </w:rPr>
          <w:delText>[Environmental Impact Assessment S</w:delText>
        </w:r>
      </w:del>
      <w:ins w:id="81" w:author="Autor">
        <w:del w:id="82" w:author="Autor">
          <w:r w:rsidRPr="0032443E" w:rsidDel="002506C5">
            <w:rPr>
              <w:rFonts w:cstheme="minorHAnsi"/>
              <w:color w:val="000000" w:themeColor="text1"/>
            </w:rPr>
            <w:delText>coping</w:delText>
          </w:r>
        </w:del>
      </w:ins>
      <w:del w:id="83" w:author="Autor">
        <w:r w:rsidRPr="0032443E" w:rsidDel="00F645F0">
          <w:rPr>
            <w:rFonts w:eastAsiaTheme="minorHAnsi" w:cstheme="minorHAnsi"/>
            <w:color w:val="000000" w:themeColor="text1"/>
            <w:rPrChange w:id="84" w:author="Autor">
              <w:rPr>
                <w:rFonts w:eastAsia="Calibri"/>
              </w:rPr>
            </w:rPrChange>
          </w:rPr>
          <w:delText xml:space="preserve"> Report,]</w:delText>
        </w:r>
      </w:del>
      <w:r w:rsidRPr="0032443E">
        <w:rPr>
          <w:rFonts w:eastAsiaTheme="minorHAnsi" w:cstheme="minorHAnsi"/>
          <w:color w:val="000000" w:themeColor="text1"/>
          <w:rPrChange w:id="85" w:author="Autor">
            <w:rPr>
              <w:rFonts w:eastAsia="Calibri"/>
            </w:rPr>
          </w:rPrChange>
        </w:rPr>
        <w:t xml:space="preserve"> </w:t>
      </w:r>
      <w:r w:rsidRPr="0032443E">
        <w:rPr>
          <w:rFonts w:cstheme="minorHAnsi"/>
          <w:color w:val="000000" w:themeColor="text1"/>
        </w:rPr>
        <w:t xml:space="preserve">Environmental Impact Statements, Environmental Management and Monitoring Plans and Closure Plans. </w:t>
      </w:r>
    </w:p>
    <w:p w14:paraId="6C9DEACA" w14:textId="48C5E493" w:rsidR="002C1DE2" w:rsidRPr="0032443E" w:rsidRDefault="00944171">
      <w:pPr>
        <w:spacing w:after="120" w:line="240" w:lineRule="auto"/>
        <w:ind w:left="644" w:right="1270"/>
        <w:jc w:val="both"/>
        <w:rPr>
          <w:rFonts w:cstheme="minorHAnsi"/>
          <w:color w:val="000000" w:themeColor="text1"/>
        </w:rPr>
      </w:pPr>
      <w:ins w:id="86" w:author="Autor">
        <w:del w:id="87" w:author="Autor">
          <w:r w:rsidRPr="00EE4E82" w:rsidDel="00944171">
            <w:rPr>
              <w:rFonts w:cstheme="minorHAnsi"/>
              <w:color w:val="000000" w:themeColor="text1"/>
            </w:rPr>
            <w:delText>[</w:delText>
          </w:r>
        </w:del>
      </w:ins>
      <w:del w:id="88" w:author="Autor">
        <w:r w:rsidRPr="00CE349C" w:rsidDel="00944171">
          <w:rPr>
            <w:rFonts w:cstheme="minorHAnsi"/>
            <w:color w:val="000000" w:themeColor="text1"/>
            <w:rPrChange w:id="89" w:author="Autor">
              <w:rPr>
                <w:color w:val="000000" w:themeColor="text1"/>
              </w:rPr>
            </w:rPrChange>
          </w:rPr>
          <w:delText>3. The Authority shall not approve any Exploitation unless the environmental Standards and Guidelines have been adopted.</w:delText>
        </w:r>
      </w:del>
      <w:ins w:id="90" w:author="Autor">
        <w:del w:id="91" w:author="Autor">
          <w:r w:rsidRPr="00CE349C" w:rsidDel="00944171">
            <w:rPr>
              <w:rFonts w:cstheme="minorHAnsi"/>
              <w:color w:val="000000" w:themeColor="text1"/>
              <w:rPrChange w:id="92" w:author="Autor">
                <w:rPr>
                  <w:color w:val="000000" w:themeColor="text1"/>
                </w:rPr>
              </w:rPrChange>
            </w:rPr>
            <w:delText>]</w:delText>
          </w:r>
        </w:del>
      </w:ins>
      <w:del w:id="93" w:author="Autor">
        <w:r w:rsidRPr="00CE349C" w:rsidDel="00944171">
          <w:rPr>
            <w:rFonts w:cstheme="minorHAnsi"/>
            <w:color w:val="000000" w:themeColor="text1"/>
            <w:rPrChange w:id="94" w:author="Autor">
              <w:rPr>
                <w:color w:val="000000" w:themeColor="text1"/>
              </w:rPr>
            </w:rPrChange>
          </w:rPr>
          <w:delText xml:space="preserve"> </w:delText>
        </w:r>
      </w:del>
      <w:ins w:id="95" w:author="Autor">
        <w:r w:rsidRPr="00375464">
          <w:rPr>
            <w:rFonts w:cstheme="minorHAnsi"/>
            <w:color w:val="000000" w:themeColor="text1"/>
            <w:highlight w:val="green"/>
          </w:rPr>
          <w:t>The Authority shall not approve any Exploitation unless the environmental Standards and Guidelines have been adopted.</w:t>
        </w:r>
      </w:ins>
    </w:p>
    <w:p w14:paraId="01453FDF" w14:textId="10C157D9" w:rsidR="002C1DE2" w:rsidRPr="0032443E" w:rsidRDefault="00944171">
      <w:pPr>
        <w:spacing w:after="360" w:line="240" w:lineRule="auto"/>
        <w:ind w:left="644" w:right="1270"/>
        <w:jc w:val="both"/>
        <w:rPr>
          <w:ins w:id="96" w:author="Autor"/>
          <w:rFonts w:cstheme="minorHAnsi"/>
          <w:color w:val="000000" w:themeColor="text1"/>
        </w:rPr>
      </w:pPr>
      <w:r w:rsidRPr="00375464">
        <w:rPr>
          <w:rFonts w:eastAsiaTheme="minorHAnsi" w:cstheme="minorHAnsi"/>
          <w:color w:val="000000" w:themeColor="text1"/>
        </w:rPr>
        <w:t>5.</w:t>
      </w:r>
      <w:r w:rsidRPr="0032443E">
        <w:rPr>
          <w:rFonts w:cstheme="minorHAnsi"/>
          <w:color w:val="000000" w:themeColor="text1"/>
        </w:rPr>
        <w:t xml:space="preserve"> </w:t>
      </w:r>
      <w:r w:rsidRPr="00375464">
        <w:rPr>
          <w:rFonts w:eastAsiaTheme="minorHAnsi" w:cstheme="minorHAnsi"/>
          <w:color w:val="000000" w:themeColor="text1"/>
        </w:rPr>
        <w:t>The application of this Regulation shall be without prejudice to the function of the</w:t>
      </w:r>
      <w:r w:rsidRPr="0032443E">
        <w:rPr>
          <w:rFonts w:cstheme="minorHAnsi"/>
          <w:color w:val="000000" w:themeColor="text1"/>
        </w:rPr>
        <w:t xml:space="preserve"> </w:t>
      </w:r>
      <w:ins w:id="97" w:author="Autor">
        <w:del w:id="98" w:author="Autor">
          <w:r w:rsidRPr="00CE349C">
            <w:rPr>
              <w:rFonts w:cstheme="minorHAnsi"/>
              <w:color w:val="000000" w:themeColor="text1"/>
              <w:highlight w:val="green"/>
              <w:rPrChange w:id="99" w:author="Autor">
                <w:rPr>
                  <w:color w:val="000000" w:themeColor="text1"/>
                </w:rPr>
              </w:rPrChange>
            </w:rPr>
            <w:delText>[</w:delText>
          </w:r>
        </w:del>
        <w:r w:rsidRPr="0032443E">
          <w:rPr>
            <w:rFonts w:cstheme="minorHAnsi"/>
            <w:color w:val="000000" w:themeColor="text1"/>
          </w:rPr>
          <w:t>Council</w:t>
        </w:r>
        <w:del w:id="100" w:author="Autor">
          <w:r w:rsidRPr="00CE349C">
            <w:rPr>
              <w:rFonts w:cstheme="minorHAnsi"/>
              <w:color w:val="000000" w:themeColor="text1"/>
              <w:highlight w:val="green"/>
              <w:rPrChange w:id="101" w:author="Autor">
                <w:rPr>
                  <w:color w:val="000000" w:themeColor="text1"/>
                </w:rPr>
              </w:rPrChange>
            </w:rPr>
            <w:delText>]</w:delText>
          </w:r>
        </w:del>
        <w:r w:rsidRPr="0032443E">
          <w:rPr>
            <w:rFonts w:cstheme="minorHAnsi"/>
            <w:color w:val="000000" w:themeColor="text1"/>
          </w:rPr>
          <w:t xml:space="preserve">, </w:t>
        </w:r>
        <w:del w:id="102" w:author="Autor">
          <w:r w:rsidRPr="00CE349C">
            <w:rPr>
              <w:rFonts w:cstheme="minorHAnsi"/>
              <w:color w:val="000000" w:themeColor="text1"/>
              <w:highlight w:val="green"/>
              <w:rPrChange w:id="103" w:author="Autor">
                <w:rPr>
                  <w:color w:val="000000" w:themeColor="text1"/>
                </w:rPr>
              </w:rPrChange>
            </w:rPr>
            <w:delText>[</w:delText>
          </w:r>
        </w:del>
        <w:r w:rsidRPr="0032443E">
          <w:rPr>
            <w:rFonts w:cstheme="minorHAnsi"/>
            <w:color w:val="000000" w:themeColor="text1"/>
          </w:rPr>
          <w:t xml:space="preserve">upon recommendation </w:t>
        </w:r>
        <w:del w:id="104" w:author="Autor">
          <w:r w:rsidRPr="00CE349C">
            <w:rPr>
              <w:rFonts w:cstheme="minorHAnsi"/>
              <w:color w:val="000000" w:themeColor="text1"/>
              <w:highlight w:val="green"/>
              <w:rPrChange w:id="105" w:author="Autor">
                <w:rPr>
                  <w:color w:val="000000" w:themeColor="text1"/>
                </w:rPr>
              </w:rPrChange>
            </w:rPr>
            <w:delText>of</w:delText>
          </w:r>
        </w:del>
        <w:r w:rsidRPr="00CE349C">
          <w:rPr>
            <w:rFonts w:cstheme="minorHAnsi"/>
            <w:color w:val="000000" w:themeColor="text1"/>
            <w:highlight w:val="green"/>
            <w:rPrChange w:id="106" w:author="Autor">
              <w:rPr>
                <w:color w:val="000000" w:themeColor="text1"/>
              </w:rPr>
            </w:rPrChange>
          </w:rPr>
          <w:t>by</w:t>
        </w:r>
        <w:r w:rsidRPr="0032443E">
          <w:rPr>
            <w:rFonts w:cstheme="minorHAnsi"/>
            <w:color w:val="000000" w:themeColor="text1"/>
          </w:rPr>
          <w:t xml:space="preserve"> the</w:t>
        </w:r>
        <w:del w:id="107" w:author="Autor">
          <w:r w:rsidRPr="00CE349C">
            <w:rPr>
              <w:rFonts w:cstheme="minorHAnsi"/>
              <w:color w:val="000000" w:themeColor="text1"/>
              <w:highlight w:val="green"/>
              <w:rPrChange w:id="108" w:author="Autor">
                <w:rPr>
                  <w:color w:val="000000" w:themeColor="text1"/>
                </w:rPr>
              </w:rPrChange>
            </w:rPr>
            <w:delText>]</w:delText>
          </w:r>
        </w:del>
        <w:r w:rsidRPr="0032443E">
          <w:rPr>
            <w:rFonts w:cstheme="minorHAnsi"/>
            <w:color w:val="000000" w:themeColor="text1"/>
          </w:rPr>
          <w:t xml:space="preserve"> </w:t>
        </w:r>
      </w:ins>
      <w:del w:id="109" w:author="Autor">
        <w:r w:rsidRPr="00CE349C">
          <w:rPr>
            <w:rFonts w:cstheme="minorHAnsi"/>
            <w:color w:val="000000" w:themeColor="text1"/>
            <w:highlight w:val="green"/>
            <w:rPrChange w:id="110" w:author="Autor">
              <w:rPr>
                <w:color w:val="000000" w:themeColor="text1"/>
              </w:rPr>
            </w:rPrChange>
          </w:rPr>
          <w:delText>[</w:delText>
        </w:r>
      </w:del>
      <w:r w:rsidRPr="00375464">
        <w:rPr>
          <w:rFonts w:eastAsiaTheme="minorHAnsi" w:cstheme="minorHAnsi"/>
          <w:color w:val="000000" w:themeColor="text1"/>
        </w:rPr>
        <w:t>Commission</w:t>
      </w:r>
      <w:ins w:id="111" w:author="Autor">
        <w:r w:rsidRPr="00375464">
          <w:rPr>
            <w:rFonts w:eastAsiaTheme="minorHAnsi" w:cstheme="minorHAnsi"/>
            <w:color w:val="000000" w:themeColor="text1"/>
            <w:highlight w:val="green"/>
          </w:rPr>
          <w:t>,</w:t>
        </w:r>
      </w:ins>
      <w:del w:id="112" w:author="Autor">
        <w:r w:rsidRPr="00CE349C">
          <w:rPr>
            <w:rFonts w:eastAsiaTheme="minorHAnsi" w:cstheme="minorHAnsi"/>
            <w:color w:val="000000" w:themeColor="text1"/>
            <w:highlight w:val="green"/>
            <w:rPrChange w:id="113" w:author="Autor">
              <w:rPr>
                <w:rFonts w:eastAsia="Calibri"/>
              </w:rPr>
            </w:rPrChange>
          </w:rPr>
          <w:delText>]</w:delText>
        </w:r>
      </w:del>
      <w:r w:rsidRPr="00375464">
        <w:rPr>
          <w:rFonts w:eastAsiaTheme="minorHAnsi" w:cstheme="minorHAnsi"/>
          <w:color w:val="000000" w:themeColor="text1"/>
        </w:rPr>
        <w:t xml:space="preserve"> to</w:t>
      </w:r>
      <w:del w:id="114" w:author="Autor">
        <w:r w:rsidRPr="00375464">
          <w:rPr>
            <w:rFonts w:eastAsiaTheme="minorHAnsi" w:cstheme="minorHAnsi"/>
            <w:color w:val="000000" w:themeColor="text1"/>
          </w:rPr>
          <w:delText xml:space="preserve"> develop other</w:delText>
        </w:r>
      </w:del>
      <w:r w:rsidRPr="00375464">
        <w:rPr>
          <w:rFonts w:eastAsiaTheme="minorHAnsi" w:cstheme="minorHAnsi"/>
          <w:color w:val="000000" w:themeColor="text1"/>
        </w:rPr>
        <w:t xml:space="preserve"> </w:t>
      </w:r>
      <w:ins w:id="115" w:author="Autor">
        <w:r w:rsidRPr="0032443E">
          <w:rPr>
            <w:rFonts w:cstheme="minorHAnsi"/>
            <w:color w:val="000000" w:themeColor="text1"/>
          </w:rPr>
          <w:t xml:space="preserve">adopt </w:t>
        </w:r>
      </w:ins>
      <w:r w:rsidRPr="00375464">
        <w:rPr>
          <w:rFonts w:eastAsiaTheme="minorHAnsi" w:cstheme="minorHAnsi"/>
          <w:color w:val="000000" w:themeColor="text1"/>
        </w:rPr>
        <w:t>Standards</w:t>
      </w:r>
      <w:ins w:id="116" w:author="Autor">
        <w:r w:rsidRPr="0032443E">
          <w:rPr>
            <w:rFonts w:cstheme="minorHAnsi"/>
            <w:color w:val="000000" w:themeColor="text1"/>
          </w:rPr>
          <w:t xml:space="preserve"> </w:t>
        </w:r>
        <w:del w:id="117" w:author="Autor">
          <w:r w:rsidRPr="0032443E">
            <w:rPr>
              <w:rFonts w:cstheme="minorHAnsi"/>
              <w:color w:val="000000" w:themeColor="text1"/>
            </w:rPr>
            <w:delText>[</w:delText>
          </w:r>
        </w:del>
        <w:r w:rsidRPr="0032443E">
          <w:rPr>
            <w:rFonts w:cstheme="minorHAnsi"/>
            <w:color w:val="000000" w:themeColor="text1"/>
          </w:rPr>
          <w:t xml:space="preserve">for the purpose </w:t>
        </w:r>
        <w:del w:id="118" w:author="Autor">
          <w:r w:rsidRPr="00CE349C">
            <w:rPr>
              <w:rFonts w:cstheme="minorHAnsi"/>
              <w:color w:val="000000" w:themeColor="text1"/>
              <w:highlight w:val="green"/>
              <w:rPrChange w:id="119" w:author="Autor">
                <w:rPr>
                  <w:color w:val="000000" w:themeColor="text1"/>
                </w:rPr>
              </w:rPrChange>
            </w:rPr>
            <w:delText>to ensure</w:delText>
          </w:r>
        </w:del>
        <w:r w:rsidRPr="00CE349C">
          <w:rPr>
            <w:rFonts w:cstheme="minorHAnsi"/>
            <w:color w:val="000000" w:themeColor="text1"/>
            <w:highlight w:val="green"/>
            <w:rPrChange w:id="120" w:author="Autor">
              <w:rPr>
                <w:color w:val="000000" w:themeColor="text1"/>
              </w:rPr>
            </w:rPrChange>
          </w:rPr>
          <w:t>of ensuring</w:t>
        </w:r>
        <w:r w:rsidRPr="0032443E">
          <w:rPr>
            <w:rFonts w:cstheme="minorHAnsi"/>
            <w:color w:val="000000" w:themeColor="text1"/>
          </w:rPr>
          <w:t xml:space="preserve"> the effective protection of the marine environment from harmful effects, in accordance with Article 145 of the Convention.</w:t>
        </w:r>
        <w:del w:id="121" w:author="Autor">
          <w:r w:rsidRPr="00CE349C">
            <w:rPr>
              <w:rFonts w:cstheme="minorHAnsi"/>
              <w:color w:val="000000" w:themeColor="text1"/>
              <w:highlight w:val="green"/>
              <w:rPrChange w:id="122" w:author="Autor">
                <w:rPr>
                  <w:color w:val="000000" w:themeColor="text1"/>
                </w:rPr>
              </w:rPrChange>
            </w:rPr>
            <w:delText>]</w:delText>
          </w:r>
        </w:del>
      </w:ins>
      <w:r w:rsidRPr="00375464">
        <w:rPr>
          <w:rFonts w:eastAsiaTheme="minorHAnsi" w:cstheme="minorHAnsi"/>
          <w:color w:val="000000" w:themeColor="text1"/>
        </w:rPr>
        <w:t xml:space="preserve"> </w:t>
      </w:r>
      <w:ins w:id="123" w:author="Autor">
        <w:del w:id="124" w:author="Autor">
          <w:r w:rsidRPr="00CE349C" w:rsidDel="00944171">
            <w:rPr>
              <w:rFonts w:cstheme="minorHAnsi"/>
              <w:color w:val="000000" w:themeColor="text1"/>
              <w:rPrChange w:id="125" w:author="Autor">
                <w:rPr>
                  <w:color w:val="000000" w:themeColor="text1"/>
                </w:rPr>
              </w:rPrChange>
            </w:rPr>
            <w:delText>[</w:delText>
          </w:r>
          <w:r w:rsidRPr="00CE349C" w:rsidDel="00944171">
            <w:rPr>
              <w:rFonts w:eastAsiaTheme="minorHAnsi" w:cstheme="minorHAnsi"/>
              <w:color w:val="000000" w:themeColor="text1"/>
              <w:rPrChange w:id="126" w:author="Autor">
                <w:rPr>
                  <w:rFonts w:eastAsia="Calibri"/>
                </w:rPr>
              </w:rPrChange>
            </w:rPr>
            <w:delText>[</w:delText>
          </w:r>
        </w:del>
      </w:ins>
      <w:del w:id="127" w:author="Autor">
        <w:r w:rsidRPr="00CE349C" w:rsidDel="00944171">
          <w:rPr>
            <w:rFonts w:eastAsiaTheme="minorHAnsi" w:cstheme="minorHAnsi"/>
            <w:color w:val="000000" w:themeColor="text1"/>
            <w:rPrChange w:id="128" w:author="Autor">
              <w:rPr>
                <w:rFonts w:eastAsia="Calibri"/>
              </w:rPr>
            </w:rPrChange>
          </w:rPr>
          <w:delText>and Guidelines</w:delText>
        </w:r>
      </w:del>
      <w:ins w:id="129" w:author="Autor">
        <w:del w:id="130" w:author="Autor">
          <w:r w:rsidRPr="00CE349C" w:rsidDel="00944171">
            <w:rPr>
              <w:rFonts w:eastAsiaTheme="minorHAnsi" w:cstheme="minorHAnsi"/>
              <w:color w:val="000000" w:themeColor="text1"/>
              <w:rPrChange w:id="131" w:author="Autor">
                <w:rPr>
                  <w:rFonts w:eastAsia="Calibri"/>
                </w:rPr>
              </w:rPrChange>
            </w:rPr>
            <w:delText>]</w:delText>
          </w:r>
        </w:del>
      </w:ins>
      <w:del w:id="132" w:author="Autor">
        <w:r w:rsidRPr="00CE349C" w:rsidDel="00944171">
          <w:rPr>
            <w:rFonts w:eastAsiaTheme="minorHAnsi" w:cstheme="minorHAnsi"/>
            <w:color w:val="000000" w:themeColor="text1"/>
            <w:rPrChange w:id="133" w:author="Autor">
              <w:rPr>
                <w:rFonts w:eastAsia="Calibri"/>
              </w:rPr>
            </w:rPrChange>
          </w:rPr>
          <w:delText xml:space="preserve"> on the protection </w:delText>
        </w:r>
      </w:del>
      <w:ins w:id="134" w:author="Autor">
        <w:del w:id="135" w:author="Autor">
          <w:r w:rsidRPr="00CE349C" w:rsidDel="00944171">
            <w:rPr>
              <w:rFonts w:eastAsiaTheme="minorHAnsi" w:cstheme="minorHAnsi"/>
              <w:color w:val="000000" w:themeColor="text1"/>
              <w:rPrChange w:id="136" w:author="Autor">
                <w:rPr>
                  <w:rFonts w:eastAsia="Calibri"/>
                </w:rPr>
              </w:rPrChange>
            </w:rPr>
            <w:delText>[</w:delText>
          </w:r>
        </w:del>
      </w:ins>
      <w:del w:id="137" w:author="Autor">
        <w:r w:rsidRPr="00CE349C" w:rsidDel="00944171">
          <w:rPr>
            <w:rFonts w:eastAsiaTheme="minorHAnsi" w:cstheme="minorHAnsi"/>
            <w:color w:val="000000" w:themeColor="text1"/>
            <w:rPrChange w:id="138" w:author="Autor">
              <w:rPr>
                <w:rFonts w:eastAsia="Calibri"/>
              </w:rPr>
            </w:rPrChange>
          </w:rPr>
          <w:delText>and conservation</w:delText>
        </w:r>
      </w:del>
      <w:ins w:id="139" w:author="Autor">
        <w:del w:id="140" w:author="Autor">
          <w:r w:rsidRPr="00CE349C" w:rsidDel="00944171">
            <w:rPr>
              <w:rFonts w:eastAsiaTheme="minorHAnsi" w:cstheme="minorHAnsi"/>
              <w:color w:val="000000" w:themeColor="text1"/>
              <w:rPrChange w:id="141" w:author="Autor">
                <w:rPr>
                  <w:rFonts w:eastAsia="Calibri"/>
                </w:rPr>
              </w:rPrChange>
            </w:rPr>
            <w:delText>]</w:delText>
          </w:r>
        </w:del>
      </w:ins>
      <w:del w:id="142" w:author="Autor">
        <w:r w:rsidRPr="00CE349C" w:rsidDel="00944171">
          <w:rPr>
            <w:rFonts w:eastAsiaTheme="minorHAnsi" w:cstheme="minorHAnsi"/>
            <w:color w:val="000000" w:themeColor="text1"/>
            <w:rPrChange w:id="143" w:author="Autor">
              <w:rPr>
                <w:rFonts w:eastAsia="Calibri"/>
              </w:rPr>
            </w:rPrChange>
          </w:rPr>
          <w:delText xml:space="preserve"> of the natural resources of the Area and the </w:delText>
        </w:r>
        <w:r w:rsidRPr="00CE349C" w:rsidDel="00944171">
          <w:rPr>
            <w:rFonts w:cstheme="minorHAnsi"/>
            <w:color w:val="000000" w:themeColor="text1"/>
            <w:rPrChange w:id="144" w:author="Autor">
              <w:rPr>
                <w:color w:val="000000" w:themeColor="text1"/>
              </w:rPr>
            </w:rPrChange>
          </w:rPr>
          <w:delText xml:space="preserve">prevention of damage to the flora and fauna of the Marine Environment, taking into account the development of the Exploitation activities in the Area. Environmental Standards </w:delText>
        </w:r>
        <w:r w:rsidRPr="00CE349C" w:rsidDel="00944171">
          <w:rPr>
            <w:rFonts w:cstheme="minorHAnsi"/>
            <w:color w:val="000000" w:themeColor="text1"/>
            <w:rPrChange w:id="145" w:author="Autor">
              <w:rPr>
                <w:color w:val="000000" w:themeColor="text1"/>
              </w:rPr>
            </w:rPrChange>
          </w:rPr>
          <w:lastRenderedPageBreak/>
          <w:delText>and Guidelines shall be regularly reviewed and updated in response to advancements in scientific knowledge and experience and new contributions from Indigenous Peoples and local communities.</w:delText>
        </w:r>
      </w:del>
      <w:ins w:id="146" w:author="Autor">
        <w:del w:id="147" w:author="Autor">
          <w:r w:rsidRPr="00CE349C" w:rsidDel="00944171">
            <w:rPr>
              <w:rFonts w:cstheme="minorHAnsi"/>
              <w:color w:val="000000" w:themeColor="text1"/>
              <w:rPrChange w:id="148" w:author="Autor">
                <w:rPr>
                  <w:color w:val="000000" w:themeColor="text1"/>
                </w:rPr>
              </w:rPrChange>
            </w:rPr>
            <w:delText>]</w:delText>
          </w:r>
        </w:del>
      </w:ins>
    </w:p>
    <w:p w14:paraId="58B0047C" w14:textId="77777777" w:rsidR="002C1DE2" w:rsidRPr="0032443E" w:rsidRDefault="00944171">
      <w:pPr>
        <w:spacing w:after="360" w:line="240" w:lineRule="auto"/>
        <w:ind w:left="644" w:right="1270"/>
        <w:jc w:val="both"/>
        <w:rPr>
          <w:ins w:id="149" w:author="Autor"/>
          <w:rFonts w:cstheme="minorHAnsi"/>
          <w:color w:val="000000" w:themeColor="text1"/>
        </w:rPr>
      </w:pPr>
      <w:ins w:id="150" w:author="Autor">
        <w:r w:rsidRPr="00375464">
          <w:rPr>
            <w:rFonts w:cstheme="minorHAnsi"/>
            <w:color w:val="000000" w:themeColor="text1"/>
            <w:highlight w:val="green"/>
          </w:rPr>
          <w:t>5.bis The application of this Regulation shall be without prejudice to the function of the Commission to adopt Guidelines for the purpose of ensuring the effective Protection of the Marine Environment from harmful effects, in accordance with Article 145 of the Convention.</w:t>
        </w:r>
      </w:ins>
    </w:p>
    <w:p w14:paraId="73A8E4E8" w14:textId="77777777" w:rsidR="002C1DE2" w:rsidRPr="0032443E" w:rsidRDefault="00944171">
      <w:pPr>
        <w:spacing w:after="360" w:line="240" w:lineRule="auto"/>
        <w:ind w:left="644" w:right="1270"/>
        <w:jc w:val="both"/>
        <w:rPr>
          <w:rFonts w:cstheme="minorHAnsi"/>
          <w:color w:val="000000" w:themeColor="text1"/>
        </w:rPr>
      </w:pPr>
      <w:ins w:id="151" w:author="Autor">
        <w:r w:rsidRPr="00375464">
          <w:rPr>
            <w:rFonts w:cstheme="minorHAnsi"/>
            <w:color w:val="000000" w:themeColor="text1"/>
            <w:highlight w:val="green"/>
          </w:rPr>
          <w:t>6. Environmental Standards and Guidelines shall be regularly reviewed and updated in response to advancements in scientific knowledge and experience and new contributions from Indigenous Peoples and from local communities.</w:t>
        </w:r>
      </w:ins>
    </w:p>
    <w:p w14:paraId="3162981C" w14:textId="77777777" w:rsidR="002C1DE2" w:rsidRDefault="002C1DE2">
      <w:pPr>
        <w:pStyle w:val="Listenabsatz"/>
        <w:spacing w:before="240" w:after="240" w:line="240" w:lineRule="auto"/>
        <w:ind w:left="644"/>
        <w:rPr>
          <w:rFonts w:eastAsia="Times New Roman" w:cstheme="minorHAnsi"/>
          <w:sz w:val="24"/>
          <w:szCs w:val="24"/>
          <w:lang w:eastAsia="de-DE"/>
        </w:rPr>
      </w:pPr>
    </w:p>
    <w:p w14:paraId="3A6FDB49" w14:textId="3801D2B8" w:rsidR="002C1DE2" w:rsidRPr="0032443E" w:rsidRDefault="00944171" w:rsidP="0032443E">
      <w:pPr>
        <w:pStyle w:val="Listenabsatz"/>
        <w:numPr>
          <w:ilvl w:val="0"/>
          <w:numId w:val="1"/>
        </w:numPr>
        <w:rPr>
          <w:b/>
          <w:bCs/>
          <w:sz w:val="24"/>
          <w:szCs w:val="24"/>
        </w:rPr>
      </w:pPr>
      <w:r>
        <w:rPr>
          <w:b/>
          <w:bCs/>
          <w:sz w:val="24"/>
          <w:szCs w:val="24"/>
        </w:rPr>
        <w:t xml:space="preserve">Please indicate the rationale for the </w:t>
      </w:r>
      <w:r w:rsidRPr="0032443E">
        <w:rPr>
          <w:b/>
          <w:bCs/>
          <w:sz w:val="24"/>
          <w:szCs w:val="24"/>
        </w:rPr>
        <w:t>proposal. [150-word limit]</w:t>
      </w:r>
    </w:p>
    <w:p w14:paraId="2932C43C" w14:textId="3E9E0A31" w:rsidR="00F1323E" w:rsidRPr="00F1323E" w:rsidRDefault="00F1323E" w:rsidP="00F1323E">
      <w:pPr>
        <w:pStyle w:val="Listenabsatz"/>
        <w:spacing w:before="240" w:after="240" w:line="240" w:lineRule="auto"/>
        <w:ind w:left="644"/>
        <w:rPr>
          <w:rFonts w:eastAsia="Times New Roman" w:cstheme="minorHAnsi"/>
          <w:color w:val="000000"/>
          <w:sz w:val="24"/>
          <w:szCs w:val="24"/>
          <w:lang w:eastAsia="de-DE"/>
        </w:rPr>
      </w:pPr>
      <w:r w:rsidRPr="00F1323E">
        <w:rPr>
          <w:rFonts w:eastAsia="Times New Roman" w:cstheme="minorHAnsi"/>
          <w:color w:val="000000"/>
          <w:sz w:val="24"/>
          <w:szCs w:val="24"/>
          <w:lang w:eastAsia="de-DE"/>
        </w:rPr>
        <w:t xml:space="preserve">In </w:t>
      </w:r>
      <w:r w:rsidRPr="00375464">
        <w:rPr>
          <w:rFonts w:eastAsia="Times New Roman" w:cstheme="minorHAnsi"/>
          <w:b/>
          <w:bCs/>
          <w:color w:val="000000"/>
          <w:sz w:val="24"/>
          <w:szCs w:val="24"/>
          <w:lang w:eastAsia="de-DE"/>
        </w:rPr>
        <w:t>Paragraph 2</w:t>
      </w:r>
      <w:r w:rsidRPr="00F1323E">
        <w:rPr>
          <w:rFonts w:eastAsia="Times New Roman" w:cstheme="minorHAnsi"/>
          <w:color w:val="000000"/>
          <w:sz w:val="24"/>
          <w:szCs w:val="24"/>
          <w:lang w:eastAsia="de-DE"/>
        </w:rPr>
        <w:t xml:space="preserve">, we believe it to be appropriate to retain the text stating “in accordance with regulation 94”, as the reference is to the relevant regulation on the adoption of standards. </w:t>
      </w:r>
    </w:p>
    <w:p w14:paraId="126FCDF1" w14:textId="77777777" w:rsidR="00F1323E" w:rsidRPr="00F1323E" w:rsidRDefault="00F1323E" w:rsidP="00F1323E">
      <w:pPr>
        <w:pStyle w:val="Listenabsatz"/>
        <w:spacing w:before="240" w:after="240" w:line="240" w:lineRule="auto"/>
        <w:ind w:left="644"/>
        <w:rPr>
          <w:rFonts w:eastAsia="Times New Roman" w:cstheme="minorHAnsi"/>
          <w:color w:val="000000"/>
          <w:sz w:val="24"/>
          <w:szCs w:val="24"/>
          <w:lang w:eastAsia="de-DE"/>
        </w:rPr>
      </w:pPr>
    </w:p>
    <w:p w14:paraId="3F717F2E" w14:textId="3EA18DFB" w:rsidR="00F1323E" w:rsidRPr="00EE4E82" w:rsidRDefault="00F1323E" w:rsidP="00EE4E82">
      <w:pPr>
        <w:pStyle w:val="Listenabsatz"/>
        <w:spacing w:before="240" w:after="240" w:line="240" w:lineRule="auto"/>
        <w:ind w:left="644"/>
        <w:rPr>
          <w:rFonts w:eastAsia="Times New Roman" w:cstheme="minorHAnsi"/>
          <w:color w:val="000000"/>
          <w:sz w:val="24"/>
          <w:szCs w:val="24"/>
          <w:lang w:eastAsia="de-DE"/>
        </w:rPr>
      </w:pPr>
      <w:r w:rsidRPr="00F1323E">
        <w:rPr>
          <w:rFonts w:eastAsia="Times New Roman" w:cstheme="minorHAnsi"/>
          <w:color w:val="000000"/>
          <w:sz w:val="24"/>
          <w:szCs w:val="24"/>
          <w:lang w:eastAsia="de-DE"/>
        </w:rPr>
        <w:t>We can support most</w:t>
      </w:r>
      <w:r w:rsidR="00EE4E82">
        <w:rPr>
          <w:rFonts w:eastAsia="Times New Roman" w:cstheme="minorHAnsi"/>
          <w:color w:val="000000"/>
          <w:sz w:val="24"/>
          <w:szCs w:val="24"/>
          <w:lang w:eastAsia="de-DE"/>
        </w:rPr>
        <w:t xml:space="preserve"> </w:t>
      </w:r>
      <w:r w:rsidRPr="00F1323E">
        <w:rPr>
          <w:rFonts w:eastAsia="Times New Roman" w:cstheme="minorHAnsi"/>
          <w:color w:val="000000"/>
          <w:sz w:val="24"/>
          <w:szCs w:val="24"/>
          <w:lang w:eastAsia="de-DE"/>
        </w:rPr>
        <w:t>of the proposed amendments to the subparagraphs (a) to (h) under Para 2</w:t>
      </w:r>
      <w:r w:rsidR="00EE4E82">
        <w:rPr>
          <w:rFonts w:eastAsia="Times New Roman" w:cstheme="minorHAnsi"/>
          <w:color w:val="000000"/>
          <w:sz w:val="24"/>
          <w:szCs w:val="24"/>
          <w:lang w:eastAsia="de-DE"/>
        </w:rPr>
        <w:t xml:space="preserve">. </w:t>
      </w:r>
      <w:r w:rsidRPr="00EE4E82">
        <w:rPr>
          <w:rFonts w:eastAsia="Times New Roman" w:cstheme="minorHAnsi"/>
          <w:color w:val="000000"/>
          <w:sz w:val="24"/>
          <w:szCs w:val="24"/>
          <w:lang w:eastAsia="de-DE"/>
        </w:rPr>
        <w:t xml:space="preserve">With regards to </w:t>
      </w:r>
      <w:r w:rsidRPr="00375464">
        <w:rPr>
          <w:rFonts w:eastAsia="Times New Roman" w:cstheme="minorHAnsi"/>
          <w:b/>
          <w:bCs/>
          <w:color w:val="000000"/>
          <w:sz w:val="24"/>
          <w:szCs w:val="24"/>
          <w:lang w:eastAsia="de-DE"/>
        </w:rPr>
        <w:t>sub-paragraph 2(e),</w:t>
      </w:r>
      <w:r w:rsidRPr="00EE4E82">
        <w:rPr>
          <w:rFonts w:eastAsia="Times New Roman" w:cstheme="minorHAnsi"/>
          <w:color w:val="000000"/>
          <w:sz w:val="24"/>
          <w:szCs w:val="24"/>
          <w:lang w:eastAsia="de-DE"/>
        </w:rPr>
        <w:t xml:space="preserve"> we support the deletion of the specific reference to restoration measures. If included, we would need to add that such restoration measures are currently not available and may only be considered in future in case of relevant developments.</w:t>
      </w:r>
    </w:p>
    <w:p w14:paraId="03F54F7D" w14:textId="77777777" w:rsidR="00F1323E" w:rsidRPr="00F1323E" w:rsidRDefault="00F1323E" w:rsidP="00F1323E">
      <w:pPr>
        <w:pStyle w:val="Listenabsatz"/>
        <w:spacing w:before="240" w:after="240" w:line="240" w:lineRule="auto"/>
        <w:ind w:left="644"/>
        <w:rPr>
          <w:rFonts w:eastAsia="Times New Roman" w:cstheme="minorHAnsi"/>
          <w:color w:val="000000"/>
          <w:sz w:val="24"/>
          <w:szCs w:val="24"/>
          <w:lang w:eastAsia="de-DE"/>
        </w:rPr>
      </w:pPr>
    </w:p>
    <w:p w14:paraId="703C6379" w14:textId="2C618094" w:rsidR="002C1DE2" w:rsidRDefault="00944171">
      <w:pPr>
        <w:pStyle w:val="Listenabsatz"/>
        <w:spacing w:before="240" w:after="240" w:line="240" w:lineRule="auto"/>
        <w:ind w:left="644"/>
        <w:rPr>
          <w:rFonts w:eastAsia="Times New Roman" w:cstheme="minorHAnsi"/>
          <w:color w:val="0000FF"/>
          <w:sz w:val="24"/>
          <w:szCs w:val="24"/>
          <w:lang w:eastAsia="de-DE"/>
        </w:rPr>
      </w:pPr>
      <w:r>
        <w:rPr>
          <w:rFonts w:eastAsia="Times New Roman" w:cstheme="minorHAnsi"/>
          <w:color w:val="000000"/>
          <w:sz w:val="24"/>
          <w:szCs w:val="24"/>
          <w:lang w:eastAsia="de-DE"/>
        </w:rPr>
        <w:t xml:space="preserve">Germany strongly opposes the deletion of </w:t>
      </w:r>
      <w:r w:rsidRPr="00375464">
        <w:rPr>
          <w:rFonts w:eastAsia="Times New Roman" w:cstheme="minorHAnsi"/>
          <w:b/>
          <w:bCs/>
          <w:color w:val="000000"/>
          <w:sz w:val="24"/>
          <w:szCs w:val="24"/>
          <w:lang w:eastAsia="de-DE"/>
        </w:rPr>
        <w:t>paragraph 3</w:t>
      </w:r>
      <w:r>
        <w:rPr>
          <w:rFonts w:eastAsia="Times New Roman" w:cstheme="minorHAnsi"/>
          <w:color w:val="000000"/>
          <w:sz w:val="24"/>
          <w:szCs w:val="24"/>
          <w:lang w:eastAsia="de-DE"/>
        </w:rPr>
        <w:t xml:space="preserve">. It is important that environmental Standards and Guidelines are adopted </w:t>
      </w:r>
      <w:r w:rsidRPr="00F1323E">
        <w:rPr>
          <w:rFonts w:eastAsia="Times New Roman" w:cstheme="minorHAnsi"/>
          <w:color w:val="000000"/>
          <w:sz w:val="24"/>
          <w:szCs w:val="24"/>
          <w:lang w:eastAsia="de-DE"/>
        </w:rPr>
        <w:t xml:space="preserve">before </w:t>
      </w:r>
      <w:r>
        <w:rPr>
          <w:rFonts w:eastAsia="Times New Roman" w:cstheme="minorHAnsi"/>
          <w:color w:val="000000"/>
          <w:sz w:val="24"/>
          <w:szCs w:val="24"/>
          <w:lang w:eastAsia="de-DE"/>
        </w:rPr>
        <w:t xml:space="preserve">any exploitation applications can be assessed. How else would the Authority determine if the applicant can comply with all environmental rules and standards, if these standards are not set yet? </w:t>
      </w:r>
      <w:r w:rsidRPr="0032443E">
        <w:rPr>
          <w:rFonts w:eastAsia="Times New Roman" w:cstheme="minorHAnsi"/>
          <w:color w:val="000000"/>
          <w:sz w:val="24"/>
          <w:szCs w:val="24"/>
          <w:lang w:eastAsia="de-DE"/>
        </w:rPr>
        <w:t xml:space="preserve">We wish to recall the Commission’s proposal to develop standards and guidelines in 3 phases, with phase 1 standards and guidelines needing to be completed by the time the draft regulations for exploitation are adopted. Phase 2 standards and guidelines need to be completed before the receipt of an application for mineral exploitation. We note that some of the environmental standards listed in DR 45, paragraph 2 </w:t>
      </w:r>
      <w:proofErr w:type="gramStart"/>
      <w:r w:rsidRPr="0032443E">
        <w:rPr>
          <w:rFonts w:eastAsia="Times New Roman" w:cstheme="minorHAnsi"/>
          <w:color w:val="000000"/>
          <w:sz w:val="24"/>
          <w:szCs w:val="24"/>
          <w:lang w:eastAsia="de-DE"/>
        </w:rPr>
        <w:t>are</w:t>
      </w:r>
      <w:proofErr w:type="gramEnd"/>
      <w:r w:rsidRPr="0032443E">
        <w:rPr>
          <w:rFonts w:eastAsia="Times New Roman" w:cstheme="minorHAnsi"/>
          <w:color w:val="000000"/>
          <w:sz w:val="24"/>
          <w:szCs w:val="24"/>
          <w:lang w:eastAsia="de-DE"/>
        </w:rPr>
        <w:t xml:space="preserve"> already contained in phases 1 or 2. In other words, keeping paragraph 3 in DR 45 simply reiterates that the Standards and Guidelines listed in DR 45 fall within phases 1 or 2. We also note that the Compilation document does not specify any state requesting for paragraph 3 to be deleted. For all these reasons, we request paragraph 3 is kept.</w:t>
      </w:r>
      <w:r>
        <w:rPr>
          <w:rFonts w:eastAsia="Times New Roman" w:cstheme="minorHAnsi"/>
          <w:color w:val="000000"/>
          <w:sz w:val="24"/>
          <w:szCs w:val="24"/>
          <w:lang w:eastAsia="de-DE"/>
        </w:rPr>
        <w:t xml:space="preserve"> </w:t>
      </w:r>
      <w:r>
        <w:rPr>
          <w:rFonts w:eastAsia="Times New Roman" w:cstheme="minorHAnsi"/>
          <w:color w:val="0000FF"/>
          <w:sz w:val="24"/>
          <w:szCs w:val="24"/>
          <w:lang w:eastAsia="de-DE"/>
        </w:rPr>
        <w:t> </w:t>
      </w:r>
    </w:p>
    <w:p w14:paraId="57C0FEA2" w14:textId="77777777" w:rsidR="002C1DE2" w:rsidRDefault="002C1DE2">
      <w:pPr>
        <w:pStyle w:val="Listenabsatz"/>
        <w:spacing w:before="240" w:after="240" w:line="240" w:lineRule="auto"/>
        <w:ind w:left="644"/>
        <w:rPr>
          <w:rFonts w:eastAsia="Times New Roman" w:cstheme="minorHAnsi"/>
          <w:sz w:val="24"/>
          <w:szCs w:val="24"/>
          <w:lang w:eastAsia="de-DE"/>
        </w:rPr>
      </w:pPr>
    </w:p>
    <w:p w14:paraId="21F5796D" w14:textId="7BEFAE41" w:rsidR="002C1DE2" w:rsidRPr="0032443E" w:rsidRDefault="00944171">
      <w:pPr>
        <w:pStyle w:val="Listenabsatz"/>
        <w:spacing w:before="240" w:after="240" w:line="240" w:lineRule="auto"/>
        <w:ind w:left="644"/>
        <w:rPr>
          <w:rFonts w:eastAsia="Times New Roman" w:cstheme="minorHAnsi"/>
          <w:strike/>
          <w:color w:val="0000FF"/>
          <w:sz w:val="24"/>
          <w:szCs w:val="24"/>
          <w:lang w:eastAsia="de-DE"/>
        </w:rPr>
      </w:pPr>
      <w:r>
        <w:rPr>
          <w:rFonts w:eastAsia="Times New Roman" w:cstheme="minorHAnsi"/>
          <w:color w:val="000000"/>
          <w:sz w:val="24"/>
          <w:szCs w:val="24"/>
          <w:lang w:eastAsia="de-DE"/>
        </w:rPr>
        <w:t xml:space="preserve">With regard to </w:t>
      </w:r>
      <w:r w:rsidRPr="00375464">
        <w:rPr>
          <w:rFonts w:eastAsia="Times New Roman" w:cstheme="minorHAnsi"/>
          <w:b/>
          <w:bCs/>
          <w:color w:val="000000"/>
          <w:sz w:val="24"/>
          <w:szCs w:val="24"/>
          <w:lang w:eastAsia="de-DE"/>
        </w:rPr>
        <w:t>paragraph 5</w:t>
      </w:r>
      <w:r>
        <w:rPr>
          <w:rFonts w:eastAsia="Times New Roman" w:cstheme="minorHAnsi"/>
          <w:color w:val="000000"/>
          <w:sz w:val="24"/>
          <w:szCs w:val="24"/>
          <w:lang w:eastAsia="de-DE"/>
        </w:rPr>
        <w:t xml:space="preserve">, we align ourselves with the African Group in supporting a clear allocation of roles of the Council and the Commission and offer a corresponding text proposal to this end. </w:t>
      </w:r>
    </w:p>
    <w:p w14:paraId="614005A4" w14:textId="77777777" w:rsidR="002C1DE2" w:rsidRDefault="002C1DE2">
      <w:pPr>
        <w:pStyle w:val="Listenabsatz"/>
        <w:spacing w:before="240" w:after="240" w:line="240" w:lineRule="auto"/>
        <w:ind w:left="644"/>
        <w:rPr>
          <w:rFonts w:eastAsia="Times New Roman" w:cstheme="minorHAnsi"/>
          <w:sz w:val="24"/>
          <w:szCs w:val="24"/>
          <w:lang w:eastAsia="de-DE"/>
        </w:rPr>
      </w:pPr>
    </w:p>
    <w:p w14:paraId="70254382" w14:textId="73286AC8" w:rsidR="002C1DE2" w:rsidRPr="0032443E" w:rsidRDefault="00944171">
      <w:pPr>
        <w:pStyle w:val="Listenabsatz"/>
        <w:spacing w:before="240" w:after="240" w:line="240" w:lineRule="auto"/>
        <w:ind w:left="644"/>
        <w:rPr>
          <w:rFonts w:eastAsia="Times New Roman" w:cstheme="minorHAnsi"/>
          <w:strike/>
          <w:sz w:val="24"/>
          <w:szCs w:val="24"/>
          <w:lang w:eastAsia="de-DE"/>
        </w:rPr>
      </w:pPr>
      <w:r>
        <w:rPr>
          <w:rFonts w:eastAsia="Times New Roman" w:cstheme="minorHAnsi"/>
          <w:color w:val="000000"/>
          <w:sz w:val="24"/>
          <w:szCs w:val="24"/>
          <w:lang w:eastAsia="de-DE"/>
        </w:rPr>
        <w:t xml:space="preserve">Germany also proposes to address in this context the issue and role of “Guidelines” by a text proposal presented as </w:t>
      </w:r>
      <w:r w:rsidRPr="00375464">
        <w:rPr>
          <w:rFonts w:eastAsia="Times New Roman" w:cstheme="minorHAnsi"/>
          <w:b/>
          <w:bCs/>
          <w:color w:val="000000"/>
          <w:sz w:val="24"/>
          <w:szCs w:val="24"/>
          <w:lang w:eastAsia="de-DE"/>
        </w:rPr>
        <w:t>paragraph 5 bis</w:t>
      </w:r>
      <w:r>
        <w:rPr>
          <w:rFonts w:eastAsia="Times New Roman" w:cstheme="minorHAnsi"/>
          <w:color w:val="000000"/>
          <w:sz w:val="24"/>
          <w:szCs w:val="24"/>
          <w:lang w:eastAsia="de-DE"/>
        </w:rPr>
        <w:t xml:space="preserve">. </w:t>
      </w:r>
    </w:p>
    <w:p w14:paraId="609BD7BF" w14:textId="77777777" w:rsidR="002C1DE2" w:rsidRDefault="002C1DE2">
      <w:pPr>
        <w:pStyle w:val="Listenabsatz"/>
        <w:spacing w:before="240" w:after="240" w:line="240" w:lineRule="auto"/>
        <w:ind w:left="644"/>
        <w:rPr>
          <w:rFonts w:eastAsia="Times New Roman" w:cstheme="minorHAnsi"/>
          <w:sz w:val="24"/>
          <w:szCs w:val="24"/>
          <w:lang w:eastAsia="de-DE"/>
        </w:rPr>
      </w:pPr>
    </w:p>
    <w:p w14:paraId="55B0AE99" w14:textId="77777777" w:rsidR="002C1DE2" w:rsidRDefault="00944171">
      <w:pPr>
        <w:pStyle w:val="Listenabsatz"/>
        <w:spacing w:before="240" w:after="240" w:line="240" w:lineRule="auto"/>
        <w:ind w:left="644"/>
        <w:rPr>
          <w:rFonts w:eastAsia="Times New Roman" w:cstheme="minorHAnsi"/>
          <w:color w:val="0000FF"/>
          <w:sz w:val="24"/>
          <w:szCs w:val="24"/>
          <w:lang w:eastAsia="de-DE"/>
        </w:rPr>
      </w:pPr>
      <w:r>
        <w:rPr>
          <w:rFonts w:eastAsia="Times New Roman" w:cstheme="minorHAnsi"/>
          <w:color w:val="000000"/>
          <w:sz w:val="24"/>
          <w:szCs w:val="24"/>
          <w:lang w:eastAsia="de-DE"/>
        </w:rPr>
        <w:lastRenderedPageBreak/>
        <w:t xml:space="preserve">Lastly, we request </w:t>
      </w:r>
      <w:r w:rsidRPr="00375464">
        <w:rPr>
          <w:rFonts w:eastAsia="Times New Roman" w:cstheme="minorHAnsi"/>
          <w:b/>
          <w:bCs/>
          <w:color w:val="000000"/>
          <w:sz w:val="24"/>
          <w:szCs w:val="24"/>
          <w:lang w:eastAsia="de-DE"/>
        </w:rPr>
        <w:t>paragraph 6</w:t>
      </w:r>
      <w:r>
        <w:rPr>
          <w:rFonts w:eastAsia="Times New Roman" w:cstheme="minorHAnsi"/>
          <w:color w:val="000000"/>
          <w:sz w:val="24"/>
          <w:szCs w:val="24"/>
          <w:lang w:eastAsia="de-DE"/>
        </w:rPr>
        <w:t xml:space="preserve"> to be inserted into the draft regulations as it helpfully sets out a requirement to review and update Standards and Guidelines. Paragraph 6 is currently only shown in the compilation document, including several textual proposals from states. We are unsure as to why it was omitted from the draft regulations but assume that may have been an error. </w:t>
      </w:r>
      <w:r>
        <w:rPr>
          <w:rFonts w:eastAsia="Times New Roman" w:cstheme="minorHAnsi"/>
          <w:color w:val="0000FF"/>
          <w:sz w:val="24"/>
          <w:szCs w:val="24"/>
          <w:lang w:eastAsia="de-DE"/>
        </w:rPr>
        <w:tab/>
      </w:r>
    </w:p>
    <w:p w14:paraId="76271937" w14:textId="77777777" w:rsidR="002C1DE2" w:rsidRDefault="002C1DE2">
      <w:pPr>
        <w:pStyle w:val="Listenabsatz"/>
        <w:rPr>
          <w:sz w:val="24"/>
          <w:szCs w:val="24"/>
        </w:rPr>
      </w:pPr>
    </w:p>
    <w:p w14:paraId="54FF59ED" w14:textId="77777777" w:rsidR="002C1DE2" w:rsidRDefault="00944171">
      <w:pPr>
        <w:tabs>
          <w:tab w:val="left" w:pos="7836"/>
        </w:tabs>
      </w:pPr>
      <w:r>
        <w:tab/>
      </w:r>
    </w:p>
    <w:p w14:paraId="6329B82E" w14:textId="77777777" w:rsidR="002C1DE2" w:rsidRDefault="00944171">
      <w:r>
        <w:tab/>
      </w:r>
    </w:p>
    <w:sectPr w:rsidR="002C1DE2">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4560" w14:textId="77777777" w:rsidR="002C1DE2" w:rsidRDefault="00944171">
      <w:pPr>
        <w:spacing w:after="0" w:line="240" w:lineRule="auto"/>
      </w:pPr>
      <w:r>
        <w:separator/>
      </w:r>
    </w:p>
  </w:endnote>
  <w:endnote w:type="continuationSeparator" w:id="0">
    <w:p w14:paraId="300663D2" w14:textId="77777777" w:rsidR="002C1DE2" w:rsidRDefault="0094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ED66" w14:textId="77777777" w:rsidR="002C1DE2" w:rsidRDefault="00944171">
      <w:pPr>
        <w:spacing w:after="0" w:line="240" w:lineRule="auto"/>
      </w:pPr>
      <w:r>
        <w:separator/>
      </w:r>
    </w:p>
  </w:footnote>
  <w:footnote w:type="continuationSeparator" w:id="0">
    <w:p w14:paraId="1D586841" w14:textId="77777777" w:rsidR="002C1DE2" w:rsidRDefault="00944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B0F2C"/>
    <w:multiLevelType w:val="multilevel"/>
    <w:tmpl w:val="6EDA24B2"/>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E2"/>
    <w:rsid w:val="002C1DE2"/>
    <w:rsid w:val="0032443E"/>
    <w:rsid w:val="00375464"/>
    <w:rsid w:val="00612FBA"/>
    <w:rsid w:val="00944171"/>
    <w:rsid w:val="00A76DCF"/>
    <w:rsid w:val="00C83C76"/>
    <w:rsid w:val="00CE349C"/>
    <w:rsid w:val="00EE4E82"/>
    <w:rsid w:val="00F1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0077">
      <w:bodyDiv w:val="1"/>
      <w:marLeft w:val="0"/>
      <w:marRight w:val="0"/>
      <w:marTop w:val="0"/>
      <w:marBottom w:val="0"/>
      <w:divBdr>
        <w:top w:val="none" w:sz="0" w:space="0" w:color="auto"/>
        <w:left w:val="none" w:sz="0" w:space="0" w:color="auto"/>
        <w:bottom w:val="none" w:sz="0" w:space="0" w:color="auto"/>
        <w:right w:val="none" w:sz="0" w:space="0" w:color="auto"/>
      </w:divBdr>
    </w:div>
    <w:div w:id="157065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6450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2025-09-26T19:40:00Z</dcterms:created>
  <dcterms:modified xsi:type="dcterms:W3CDTF">2025-09-26T19:40:00Z</dcterms:modified>
</cp:coreProperties>
</file>