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2EA2" w14:textId="77777777" w:rsidR="00A739B0" w:rsidRDefault="00A66B6A">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7A04EF57" w14:textId="77777777" w:rsidR="00A739B0" w:rsidRDefault="00A66B6A">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2A5ECB6D" w14:textId="77777777" w:rsidR="00A739B0" w:rsidRDefault="00A739B0">
      <w:pPr>
        <w:pStyle w:val="Listenabsatz"/>
        <w:ind w:left="644"/>
        <w:rPr>
          <w:b/>
          <w:bCs/>
          <w:sz w:val="34"/>
          <w:szCs w:val="34"/>
        </w:rPr>
      </w:pPr>
    </w:p>
    <w:p w14:paraId="11AEE0F4" w14:textId="77777777" w:rsidR="00A739B0" w:rsidRDefault="00A66B6A">
      <w:pPr>
        <w:pStyle w:val="Listenabsatz"/>
        <w:numPr>
          <w:ilvl w:val="0"/>
          <w:numId w:val="1"/>
        </w:numPr>
        <w:rPr>
          <w:b/>
          <w:bCs/>
          <w:sz w:val="24"/>
          <w:szCs w:val="24"/>
        </w:rPr>
      </w:pPr>
      <w:r>
        <w:rPr>
          <w:b/>
          <w:bCs/>
          <w:sz w:val="24"/>
          <w:szCs w:val="24"/>
        </w:rPr>
        <w:t xml:space="preserve">Name(s) of Delegation(s) making the proposal: </w:t>
      </w:r>
    </w:p>
    <w:p w14:paraId="7CF8A7A2" w14:textId="77777777" w:rsidR="00A739B0" w:rsidRDefault="00A66B6A">
      <w:pPr>
        <w:ind w:left="644"/>
        <w:rPr>
          <w:sz w:val="24"/>
          <w:szCs w:val="24"/>
        </w:rPr>
      </w:pPr>
      <w:r>
        <w:rPr>
          <w:sz w:val="24"/>
          <w:szCs w:val="24"/>
        </w:rPr>
        <w:t>Germany</w:t>
      </w:r>
    </w:p>
    <w:p w14:paraId="6A43FE7D" w14:textId="77777777" w:rsidR="00A739B0" w:rsidRDefault="00A66B6A">
      <w:pPr>
        <w:pStyle w:val="Listenabsatz"/>
        <w:numPr>
          <w:ilvl w:val="0"/>
          <w:numId w:val="1"/>
        </w:numPr>
        <w:rPr>
          <w:b/>
          <w:bCs/>
          <w:sz w:val="24"/>
          <w:szCs w:val="24"/>
        </w:rPr>
      </w:pPr>
      <w:r>
        <w:rPr>
          <w:b/>
          <w:bCs/>
          <w:sz w:val="24"/>
          <w:szCs w:val="24"/>
        </w:rPr>
        <w:t xml:space="preserve">Please indicate the relevant provision to which the textual proposal refers. </w:t>
      </w:r>
    </w:p>
    <w:p w14:paraId="4D86FF5D" w14:textId="209165B9" w:rsidR="00A739B0" w:rsidRDefault="00A66B6A">
      <w:pPr>
        <w:ind w:left="644"/>
        <w:rPr>
          <w:sz w:val="24"/>
          <w:szCs w:val="24"/>
        </w:rPr>
      </w:pPr>
      <w:r>
        <w:rPr>
          <w:sz w:val="24"/>
          <w:szCs w:val="24"/>
        </w:rPr>
        <w:t>Draft regulation 44ter</w:t>
      </w:r>
    </w:p>
    <w:p w14:paraId="04F82421" w14:textId="323E4D4E" w:rsidR="00A05E35" w:rsidRDefault="00A05E35" w:rsidP="00A05E35">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EFF7996" w14:textId="77777777" w:rsidR="00A739B0" w:rsidRDefault="00A66B6A">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9E8516D" w14:textId="77777777" w:rsidR="00A739B0" w:rsidRDefault="00A739B0">
      <w:pPr>
        <w:pStyle w:val="Listenabsatz"/>
        <w:ind w:left="644"/>
        <w:rPr>
          <w:b/>
          <w:bCs/>
          <w:sz w:val="24"/>
          <w:szCs w:val="24"/>
        </w:rPr>
      </w:pPr>
    </w:p>
    <w:p w14:paraId="20888596" w14:textId="77777777" w:rsidR="00A739B0" w:rsidRPr="00A739B0" w:rsidRDefault="00A66B6A" w:rsidP="00A05E35">
      <w:pPr>
        <w:pStyle w:val="Listenabsatz"/>
        <w:numPr>
          <w:ilvl w:val="0"/>
          <w:numId w:val="1"/>
        </w:numPr>
        <w:spacing w:after="120" w:line="240" w:lineRule="exact"/>
        <w:ind w:right="1270"/>
        <w:jc w:val="both"/>
        <w:rPr>
          <w:del w:id="0" w:author="Autor"/>
          <w:rFonts w:eastAsiaTheme="minorHAnsi"/>
          <w:color w:val="000000" w:themeColor="text1"/>
          <w:lang w:val="en-TT"/>
          <w:rPrChange w:id="1" w:author="Autor">
            <w:rPr>
              <w:del w:id="2" w:author="Autor"/>
              <w:rFonts w:eastAsia="Times New Roman"/>
              <w:lang w:val="en-GB"/>
            </w:rPr>
          </w:rPrChange>
        </w:rPr>
      </w:pPr>
      <w:bookmarkStart w:id="3" w:name="_Hlk207028501"/>
      <w:del w:id="4" w:author="Autor">
        <w:r w:rsidRPr="00A05E35">
          <w:rPr>
            <w:rFonts w:eastAsiaTheme="minorHAnsi"/>
            <w:color w:val="000000" w:themeColor="text1"/>
          </w:rPr>
          <w:delText>1.</w:delText>
        </w:r>
      </w:del>
      <w:r>
        <w:rPr>
          <w:color w:val="000000" w:themeColor="text1"/>
        </w:rPr>
        <w:t xml:space="preserve"> </w:t>
      </w:r>
      <w:del w:id="5" w:author="Autor">
        <w:r>
          <w:rPr>
            <w:rFonts w:eastAsiaTheme="minorHAnsi"/>
            <w:color w:val="000000" w:themeColor="text1"/>
            <w:lang w:val="en-TT"/>
            <w:rPrChange w:id="6" w:author="Autor">
              <w:rPr>
                <w:rFonts w:eastAsia="Calibri"/>
                <w:lang w:val="en-GB"/>
              </w:rPr>
            </w:rPrChange>
          </w:rPr>
          <w:delText xml:space="preserve">In performing their roles and obligations under the Convention, the Agreement, and all relevant </w:delText>
        </w:r>
        <w:r>
          <w:rPr>
            <w:color w:val="000000" w:themeColor="text1"/>
          </w:rPr>
          <w:delText>r</w:delText>
        </w:r>
        <w:r>
          <w:rPr>
            <w:rFonts w:eastAsiaTheme="minorHAnsi"/>
            <w:color w:val="000000" w:themeColor="text1"/>
            <w:lang w:val="en-TT"/>
            <w:rPrChange w:id="7" w:author="Autor">
              <w:rPr>
                <w:rFonts w:eastAsia="Calibri"/>
                <w:lang w:val="en-GB"/>
              </w:rPr>
            </w:rPrChange>
          </w:rPr>
          <w:delText>ules</w:delText>
        </w:r>
        <w:r>
          <w:rPr>
            <w:color w:val="000000" w:themeColor="text1"/>
          </w:rPr>
          <w:delText>, regulations and procedures</w:delText>
        </w:r>
        <w:r>
          <w:rPr>
            <w:rFonts w:eastAsiaTheme="minorHAnsi"/>
            <w:color w:val="000000" w:themeColor="text1"/>
            <w:lang w:val="en-TT"/>
            <w:rPrChange w:id="8" w:author="Autor">
              <w:rPr>
                <w:rFonts w:eastAsia="Calibri"/>
                <w:lang w:val="en-GB"/>
              </w:rPr>
            </w:rPrChange>
          </w:rPr>
          <w:delText xml:space="preserve"> of the Authority, Contractors, the Enterprise, the Authority and its organs, and Sponsoring States shall be guided by the Strategic Environmental Goals and Objectives, set out in paragraphs 6 and 7.</w:delText>
        </w:r>
        <w:r>
          <w:rPr>
            <w:rFonts w:eastAsiaTheme="minorHAnsi"/>
            <w:color w:val="000000" w:themeColor="text1"/>
            <w:rPrChange w:id="9" w:author="Autor">
              <w:rPr>
                <w:rFonts w:eastAsia="Times New Roman"/>
              </w:rPr>
            </w:rPrChange>
          </w:rPr>
          <w:delText xml:space="preserve"> </w:delText>
        </w:r>
      </w:del>
    </w:p>
    <w:p w14:paraId="30798DCE" w14:textId="77777777" w:rsidR="00A739B0" w:rsidRPr="00A739B0" w:rsidRDefault="00A66B6A" w:rsidP="00A05E35">
      <w:pPr>
        <w:pStyle w:val="Listenabsatz"/>
        <w:numPr>
          <w:ilvl w:val="0"/>
          <w:numId w:val="1"/>
        </w:numPr>
        <w:spacing w:after="120" w:line="240" w:lineRule="exact"/>
        <w:ind w:right="1270"/>
        <w:jc w:val="both"/>
        <w:rPr>
          <w:del w:id="10" w:author="Autor"/>
          <w:rFonts w:eastAsiaTheme="minorHAnsi"/>
          <w:color w:val="000000" w:themeColor="text1"/>
          <w:lang w:val="en-TT"/>
          <w:rPrChange w:id="11" w:author="Autor">
            <w:rPr>
              <w:del w:id="12" w:author="Autor"/>
              <w:rFonts w:eastAsia="Times New Roman"/>
              <w:lang w:val="en-GB"/>
            </w:rPr>
          </w:rPrChange>
        </w:rPr>
      </w:pPr>
      <w:del w:id="13" w:author="Autor">
        <w:r w:rsidRPr="00A05E35">
          <w:rPr>
            <w:rFonts w:eastAsiaTheme="minorHAnsi"/>
            <w:color w:val="000000" w:themeColor="text1"/>
          </w:rPr>
          <w:delText>2.</w:delText>
        </w:r>
      </w:del>
      <w:r>
        <w:rPr>
          <w:color w:val="000000" w:themeColor="text1"/>
        </w:rPr>
        <w:t xml:space="preserve"> </w:t>
      </w:r>
      <w:del w:id="14" w:author="Autor">
        <w:r>
          <w:rPr>
            <w:rFonts w:eastAsiaTheme="minorHAnsi"/>
            <w:color w:val="000000" w:themeColor="text1"/>
            <w:lang w:val="en-TT"/>
            <w:rPrChange w:id="15" w:author="Autor">
              <w:rPr>
                <w:rFonts w:eastAsia="Calibri"/>
                <w:lang w:val="en-GB"/>
              </w:rPr>
            </w:rPrChange>
          </w:rPr>
          <w:delText xml:space="preserve">The Council shall ensure that the Strategic Environmental Goals and Objectives </w:delText>
        </w:r>
        <w:r>
          <w:rPr>
            <w:rFonts w:eastAsiaTheme="minorHAnsi"/>
            <w:color w:val="000000" w:themeColor="text1"/>
            <w:rPrChange w:id="16" w:author="Autor">
              <w:rPr>
                <w:rFonts w:eastAsia="Times New Roman"/>
              </w:rPr>
            </w:rPrChange>
          </w:rPr>
          <w:delText>p</w:delText>
        </w:r>
        <w:r>
          <w:rPr>
            <w:rFonts w:eastAsiaTheme="minorHAnsi"/>
            <w:color w:val="000000" w:themeColor="text1"/>
            <w:lang w:val="en-TT"/>
            <w:rPrChange w:id="17" w:author="Autor">
              <w:rPr>
                <w:rFonts w:eastAsia="Calibri"/>
                <w:lang w:val="en-GB"/>
              </w:rPr>
            </w:rPrChange>
          </w:rPr>
          <w:delText>ursuant to</w:delText>
        </w:r>
        <w:r>
          <w:rPr>
            <w:rFonts w:eastAsiaTheme="minorHAnsi"/>
            <w:color w:val="000000" w:themeColor="text1"/>
            <w:rPrChange w:id="18" w:author="Autor">
              <w:rPr>
                <w:rFonts w:eastAsia="Times New Roman"/>
              </w:rPr>
            </w:rPrChange>
          </w:rPr>
          <w:delText xml:space="preserve"> </w:delText>
        </w:r>
        <w:r>
          <w:rPr>
            <w:rFonts w:eastAsiaTheme="minorHAnsi"/>
            <w:color w:val="000000" w:themeColor="text1"/>
            <w:lang w:val="en-TT"/>
            <w:rPrChange w:id="19" w:author="Autor">
              <w:rPr>
                <w:rFonts w:eastAsia="Calibri"/>
                <w:lang w:val="en-GB"/>
              </w:rPr>
            </w:rPrChange>
          </w:rPr>
          <w:delText xml:space="preserve">paragraphs 6 and 7 are operationalized through regionally and </w:delText>
        </w:r>
        <w:r>
          <w:rPr>
            <w:color w:val="000000" w:themeColor="text1"/>
          </w:rPr>
          <w:delText>M</w:delText>
        </w:r>
        <w:r>
          <w:rPr>
            <w:rFonts w:eastAsiaTheme="minorHAnsi"/>
            <w:color w:val="000000" w:themeColor="text1"/>
            <w:lang w:val="en-TT"/>
            <w:rPrChange w:id="20" w:author="Autor">
              <w:rPr>
                <w:rFonts w:eastAsia="Calibri"/>
                <w:lang w:val="en-GB"/>
              </w:rPr>
            </w:rPrChange>
          </w:rPr>
          <w:delText xml:space="preserve">ineral specific environmental </w:delText>
        </w:r>
        <w:r>
          <w:rPr>
            <w:rFonts w:eastAsiaTheme="minorHAnsi"/>
            <w:color w:val="000000" w:themeColor="text1"/>
            <w:rPrChange w:id="21" w:author="Autor">
              <w:rPr>
                <w:rFonts w:eastAsia="Times New Roman"/>
              </w:rPr>
            </w:rPrChange>
          </w:rPr>
          <w:delText>o</w:delText>
        </w:r>
        <w:r>
          <w:rPr>
            <w:rFonts w:eastAsiaTheme="minorHAnsi"/>
            <w:color w:val="000000" w:themeColor="text1"/>
            <w:lang w:val="en-TT"/>
            <w:rPrChange w:id="22" w:author="Autor">
              <w:rPr>
                <w:rFonts w:eastAsia="Calibri"/>
                <w:lang w:val="en-GB"/>
              </w:rPr>
            </w:rPrChange>
          </w:rPr>
          <w:delText>bjectives</w:delText>
        </w:r>
        <w:r>
          <w:rPr>
            <w:rFonts w:eastAsiaTheme="minorHAnsi"/>
            <w:color w:val="000000" w:themeColor="text1"/>
            <w:rPrChange w:id="23" w:author="Autor">
              <w:rPr>
                <w:rFonts w:eastAsia="Times New Roman"/>
              </w:rPr>
            </w:rPrChange>
          </w:rPr>
          <w:delText xml:space="preserve"> in Regional Environmental Management Plans. </w:delText>
        </w:r>
      </w:del>
    </w:p>
    <w:p w14:paraId="4241E829" w14:textId="77777777" w:rsidR="00A739B0" w:rsidRPr="00A739B0" w:rsidRDefault="00A66B6A" w:rsidP="00A05E35">
      <w:pPr>
        <w:pStyle w:val="Listenabsatz"/>
        <w:numPr>
          <w:ilvl w:val="0"/>
          <w:numId w:val="1"/>
        </w:numPr>
        <w:spacing w:after="120" w:line="240" w:lineRule="exact"/>
        <w:ind w:right="1270"/>
        <w:jc w:val="both"/>
        <w:rPr>
          <w:del w:id="24" w:author="Autor"/>
          <w:rFonts w:eastAsiaTheme="minorHAnsi"/>
          <w:color w:val="000000" w:themeColor="text1"/>
          <w:lang w:val="en-TT"/>
          <w:rPrChange w:id="25" w:author="Autor">
            <w:rPr>
              <w:del w:id="26" w:author="Autor"/>
              <w:rFonts w:eastAsia="Calibri"/>
              <w:lang w:val="en-GB"/>
            </w:rPr>
          </w:rPrChange>
        </w:rPr>
      </w:pPr>
      <w:del w:id="27" w:author="Autor">
        <w:r w:rsidRPr="00A05E35">
          <w:rPr>
            <w:rFonts w:eastAsiaTheme="minorHAnsi"/>
            <w:color w:val="000000" w:themeColor="text1"/>
          </w:rPr>
          <w:delText>3.</w:delText>
        </w:r>
      </w:del>
      <w:r>
        <w:rPr>
          <w:rFonts w:eastAsiaTheme="minorHAnsi"/>
          <w:color w:val="000000" w:themeColor="text1"/>
        </w:rPr>
        <w:t xml:space="preserve"> </w:t>
      </w:r>
      <w:del w:id="28" w:author="Autor">
        <w:r>
          <w:rPr>
            <w:rFonts w:eastAsiaTheme="minorHAnsi"/>
            <w:color w:val="000000" w:themeColor="text1"/>
            <w:rPrChange w:id="29" w:author="Autor">
              <w:rPr>
                <w:rFonts w:eastAsia="Times New Roman"/>
              </w:rPr>
            </w:rPrChange>
          </w:rPr>
          <w:delText>The Council shall ensure that the Strateg</w:delText>
        </w:r>
        <w:r>
          <w:rPr>
            <w:rFonts w:eastAsiaTheme="minorHAnsi"/>
            <w:color w:val="000000" w:themeColor="text1"/>
            <w:rPrChange w:id="30" w:author="Autor">
              <w:rPr>
                <w:rFonts w:eastAsia="Calibri"/>
              </w:rPr>
            </w:rPrChange>
          </w:rPr>
          <w:delText xml:space="preserve">ic Environmental Goals and Objectives pursuant to paragraphs 6 and 7 and the regionally and </w:delText>
        </w:r>
        <w:r>
          <w:rPr>
            <w:color w:val="000000" w:themeColor="text1"/>
          </w:rPr>
          <w:delText>M</w:delText>
        </w:r>
        <w:r>
          <w:rPr>
            <w:rFonts w:eastAsiaTheme="minorHAnsi"/>
            <w:color w:val="000000" w:themeColor="text1"/>
            <w:rPrChange w:id="31" w:author="Autor">
              <w:rPr>
                <w:rFonts w:eastAsia="Calibri"/>
              </w:rPr>
            </w:rPrChange>
          </w:rPr>
          <w:delText xml:space="preserve">ineral specific environmental objectives in Regional Environmental Management Plans pursuant to paragraph 2 are further operationalised through environmental thresholds, developed pursuant to Regulations 45(2) and 94, prior to the assessment of the first application for a Plan of Work for exploitation. </w:delText>
        </w:r>
      </w:del>
    </w:p>
    <w:p w14:paraId="75743BF1" w14:textId="77777777" w:rsidR="00A739B0" w:rsidRPr="00A739B0" w:rsidRDefault="00A66B6A" w:rsidP="00A05E35">
      <w:pPr>
        <w:pStyle w:val="Listenabsatz"/>
        <w:numPr>
          <w:ilvl w:val="0"/>
          <w:numId w:val="1"/>
        </w:numPr>
        <w:spacing w:after="120" w:line="240" w:lineRule="exact"/>
        <w:ind w:right="1270"/>
        <w:jc w:val="both"/>
        <w:rPr>
          <w:del w:id="32" w:author="Autor"/>
          <w:rFonts w:eastAsiaTheme="minorHAnsi"/>
          <w:color w:val="000000" w:themeColor="text1"/>
          <w:lang w:val="en-TT"/>
          <w:rPrChange w:id="33" w:author="Autor">
            <w:rPr>
              <w:del w:id="34" w:author="Autor"/>
              <w:rFonts w:eastAsia="Calibri"/>
              <w:lang w:val="en-GB"/>
            </w:rPr>
          </w:rPrChange>
        </w:rPr>
      </w:pPr>
      <w:del w:id="35" w:author="Autor">
        <w:r w:rsidRPr="00A05E35">
          <w:rPr>
            <w:rFonts w:eastAsiaTheme="minorHAnsi"/>
            <w:color w:val="000000" w:themeColor="text1"/>
          </w:rPr>
          <w:delText>4,</w:delText>
        </w:r>
      </w:del>
      <w:r>
        <w:rPr>
          <w:color w:val="000000" w:themeColor="text1"/>
        </w:rPr>
        <w:t xml:space="preserve"> </w:t>
      </w:r>
      <w:del w:id="36" w:author="Autor">
        <w:r>
          <w:rPr>
            <w:rFonts w:eastAsiaTheme="minorHAnsi"/>
            <w:color w:val="000000" w:themeColor="text1"/>
            <w:lang w:val="en-TT"/>
            <w:rPrChange w:id="37" w:author="Autor">
              <w:rPr>
                <w:rFonts w:eastAsia="Calibri"/>
                <w:lang w:val="en-GB"/>
              </w:rPr>
            </w:rPrChange>
          </w:rPr>
          <w:delText xml:space="preserve">Contractors, </w:delText>
        </w:r>
      </w:del>
      <w:ins w:id="38" w:author="Autor">
        <w:del w:id="39" w:author="Autor">
          <w:r>
            <w:rPr>
              <w:color w:val="000000" w:themeColor="text1"/>
            </w:rPr>
            <w:delText>[the Enterprise, Sponsoring States]</w:delText>
          </w:r>
        </w:del>
      </w:ins>
      <w:del w:id="40" w:author="Autor">
        <w:r>
          <w:rPr>
            <w:rFonts w:eastAsiaTheme="minorHAnsi"/>
            <w:color w:val="000000" w:themeColor="text1"/>
            <w:lang w:val="en-TT"/>
            <w:rPrChange w:id="41" w:author="Autor">
              <w:rPr>
                <w:rFonts w:eastAsia="Calibri"/>
                <w:lang w:val="en-GB"/>
              </w:rPr>
            </w:rPrChange>
          </w:rPr>
          <w:delText xml:space="preserve">applicants, the </w:delText>
        </w:r>
        <w:r>
          <w:rPr>
            <w:rFonts w:eastAsiaTheme="minorHAnsi"/>
            <w:color w:val="000000" w:themeColor="text1"/>
            <w:rPrChange w:id="42" w:author="Autor">
              <w:rPr>
                <w:rFonts w:eastAsia="Calibri"/>
              </w:rPr>
            </w:rPrChange>
          </w:rPr>
          <w:delText>Council</w:delText>
        </w:r>
        <w:r>
          <w:rPr>
            <w:rFonts w:eastAsiaTheme="minorHAnsi"/>
            <w:color w:val="000000" w:themeColor="text1"/>
            <w:lang w:val="en-TT"/>
            <w:rPrChange w:id="43" w:author="Autor">
              <w:rPr>
                <w:rFonts w:eastAsia="Calibri"/>
                <w:lang w:val="en-GB"/>
              </w:rPr>
            </w:rPrChange>
          </w:rPr>
          <w:delText xml:space="preserve"> and the Commission shall ensure that a proposed Plan of Work reflects and contributes to the achievement of the Authority's Strategic Environmental Goals and Objectives </w:delText>
        </w:r>
        <w:r>
          <w:rPr>
            <w:rFonts w:eastAsiaTheme="minorHAnsi"/>
            <w:color w:val="000000" w:themeColor="text1"/>
            <w:rPrChange w:id="44" w:author="Autor">
              <w:rPr>
                <w:rFonts w:eastAsia="Calibri"/>
              </w:rPr>
            </w:rPrChange>
          </w:rPr>
          <w:delText>pursuant to</w:delText>
        </w:r>
        <w:r>
          <w:rPr>
            <w:rFonts w:eastAsiaTheme="minorHAnsi"/>
            <w:color w:val="000000" w:themeColor="text1"/>
            <w:lang w:val="en-TT"/>
            <w:rPrChange w:id="45" w:author="Autor">
              <w:rPr>
                <w:rFonts w:eastAsia="Calibri"/>
                <w:lang w:val="en-GB"/>
              </w:rPr>
            </w:rPrChange>
          </w:rPr>
          <w:delText xml:space="preserve"> paragraphs 6 and 7 as well as the relevant regionally and </w:delText>
        </w:r>
        <w:r>
          <w:rPr>
            <w:color w:val="000000" w:themeColor="text1"/>
          </w:rPr>
          <w:delText>M</w:delText>
        </w:r>
        <w:r>
          <w:rPr>
            <w:rFonts w:eastAsiaTheme="minorHAnsi"/>
            <w:color w:val="000000" w:themeColor="text1"/>
            <w:lang w:val="en-TT"/>
            <w:rPrChange w:id="46" w:author="Autor">
              <w:rPr>
                <w:rFonts w:eastAsia="Calibri"/>
                <w:lang w:val="en-GB"/>
              </w:rPr>
            </w:rPrChange>
          </w:rPr>
          <w:delText xml:space="preserve">ineral specific environmental </w:delText>
        </w:r>
        <w:r>
          <w:rPr>
            <w:rFonts w:eastAsiaTheme="minorHAnsi"/>
            <w:color w:val="000000" w:themeColor="text1"/>
            <w:rPrChange w:id="47" w:author="Autor">
              <w:rPr>
                <w:rFonts w:eastAsia="Calibri"/>
              </w:rPr>
            </w:rPrChange>
          </w:rPr>
          <w:delText>objectives</w:delText>
        </w:r>
        <w:r>
          <w:rPr>
            <w:rFonts w:eastAsiaTheme="minorHAnsi"/>
            <w:color w:val="000000" w:themeColor="text1"/>
            <w:lang w:val="en-TT"/>
            <w:rPrChange w:id="48" w:author="Autor">
              <w:rPr>
                <w:rFonts w:eastAsia="Calibri"/>
                <w:lang w:val="en-GB"/>
              </w:rPr>
            </w:rPrChange>
          </w:rPr>
          <w:delText xml:space="preserve"> </w:delText>
        </w:r>
        <w:r>
          <w:rPr>
            <w:rFonts w:eastAsiaTheme="minorHAnsi"/>
            <w:color w:val="000000" w:themeColor="text1"/>
            <w:rPrChange w:id="49" w:author="Autor">
              <w:rPr>
                <w:rFonts w:eastAsia="Calibri"/>
              </w:rPr>
            </w:rPrChange>
          </w:rPr>
          <w:delText xml:space="preserve">pursuant to paragraph 2. </w:delText>
        </w:r>
      </w:del>
    </w:p>
    <w:p w14:paraId="072C7E98" w14:textId="77777777" w:rsidR="00A739B0" w:rsidRDefault="00A66B6A">
      <w:pPr>
        <w:pStyle w:val="Listenabsatz"/>
        <w:spacing w:after="120"/>
        <w:ind w:left="644" w:right="1270"/>
        <w:jc w:val="both"/>
        <w:rPr>
          <w:del w:id="50" w:author="Autor"/>
          <w:color w:val="000000" w:themeColor="text1"/>
        </w:rPr>
      </w:pPr>
      <w:del w:id="51" w:author="Autor">
        <w:r w:rsidRPr="00A05E35">
          <w:rPr>
            <w:rFonts w:eastAsiaTheme="minorHAnsi"/>
            <w:color w:val="000000" w:themeColor="text1"/>
          </w:rPr>
          <w:delText>5.</w:delText>
        </w:r>
      </w:del>
      <w:r>
        <w:rPr>
          <w:color w:val="000000" w:themeColor="text1"/>
        </w:rPr>
        <w:t xml:space="preserve"> </w:t>
      </w:r>
      <w:del w:id="52" w:author="Autor">
        <w:r>
          <w:rPr>
            <w:rFonts w:eastAsiaTheme="minorHAnsi"/>
            <w:color w:val="000000" w:themeColor="text1"/>
            <w:lang w:val="en-TT"/>
            <w:rPrChange w:id="53" w:author="Autor">
              <w:rPr>
                <w:rFonts w:eastAsia="Calibri"/>
                <w:lang w:val="en-GB"/>
              </w:rPr>
            </w:rPrChange>
          </w:rPr>
          <w:delText xml:space="preserve">The Authority shall keep its Strategic Environmental Goals and Objectives under periodic review and ensure amendments to reflect advances in scientific research and knowledge. Where the Authority’s Environmental Objectives are revised, the Commission shall: </w:delText>
        </w:r>
      </w:del>
    </w:p>
    <w:p w14:paraId="51015260" w14:textId="77777777" w:rsidR="00A739B0" w:rsidRDefault="00A66B6A" w:rsidP="00A05E35">
      <w:pPr>
        <w:pStyle w:val="Listenabsatz"/>
        <w:numPr>
          <w:ilvl w:val="0"/>
          <w:numId w:val="1"/>
        </w:numPr>
        <w:spacing w:after="120"/>
        <w:ind w:right="1270"/>
        <w:jc w:val="both"/>
        <w:rPr>
          <w:del w:id="54" w:author="Autor"/>
          <w:color w:val="000000" w:themeColor="text1"/>
        </w:rPr>
      </w:pPr>
      <w:del w:id="55" w:author="Autor">
        <w:r w:rsidRPr="00A05E35">
          <w:rPr>
            <w:rFonts w:eastAsiaTheme="minorHAnsi"/>
            <w:color w:val="000000" w:themeColor="text1"/>
            <w:lang w:val="en-TT"/>
          </w:rPr>
          <w:delText xml:space="preserve">(a) inform Contractors and Sponsoring States and discuss whether any modification of a Plan of Work is required </w:delText>
        </w:r>
        <w:r>
          <w:rPr>
            <w:rFonts w:eastAsiaTheme="minorHAnsi"/>
            <w:color w:val="000000" w:themeColor="text1"/>
            <w:rPrChange w:id="56" w:author="Autor">
              <w:rPr>
                <w:rFonts w:eastAsia="Calibri"/>
              </w:rPr>
            </w:rPrChange>
          </w:rPr>
          <w:delText xml:space="preserve">pursuant to Regulation 57; and </w:delText>
        </w:r>
      </w:del>
    </w:p>
    <w:p w14:paraId="7EE84919" w14:textId="5D529CFD" w:rsidR="00A739B0" w:rsidRPr="00A739B0" w:rsidRDefault="00A66B6A" w:rsidP="00A05E35">
      <w:pPr>
        <w:pStyle w:val="Listenabsatz"/>
        <w:numPr>
          <w:ilvl w:val="0"/>
          <w:numId w:val="1"/>
        </w:numPr>
        <w:spacing w:after="120" w:line="240" w:lineRule="exact"/>
        <w:ind w:right="1270"/>
        <w:jc w:val="both"/>
        <w:rPr>
          <w:del w:id="57" w:author="Autor"/>
          <w:rFonts w:eastAsiaTheme="minorHAnsi"/>
          <w:color w:val="000000" w:themeColor="text1"/>
          <w:lang w:val="en-TT"/>
          <w:rPrChange w:id="58" w:author="Autor">
            <w:rPr>
              <w:del w:id="59" w:author="Autor"/>
              <w:rFonts w:eastAsia="Calibri"/>
              <w:b/>
              <w:bCs/>
              <w:lang w:val="en-GB"/>
            </w:rPr>
          </w:rPrChange>
        </w:rPr>
      </w:pPr>
      <w:r>
        <w:rPr>
          <w:color w:val="000000" w:themeColor="text1"/>
        </w:rPr>
        <w:t xml:space="preserve">  </w:t>
      </w:r>
      <w:del w:id="60" w:author="Autor">
        <w:r>
          <w:rPr>
            <w:rFonts w:eastAsiaTheme="minorHAnsi"/>
            <w:color w:val="000000" w:themeColor="text1"/>
            <w:lang w:val="en-TT"/>
            <w:rPrChange w:id="61" w:author="Autor">
              <w:rPr>
                <w:rFonts w:eastAsia="Calibri"/>
                <w:lang w:val="en-GB"/>
              </w:rPr>
            </w:rPrChange>
          </w:rPr>
          <w:delText xml:space="preserve">(a) Prevent loss of genetic diversity, species richness, habitat or community types, and structural complexity; </w:delText>
        </w:r>
      </w:del>
    </w:p>
    <w:p w14:paraId="30493FB7" w14:textId="77777777" w:rsidR="00A739B0" w:rsidRPr="00A739B0" w:rsidRDefault="00A66B6A" w:rsidP="00A05E35">
      <w:pPr>
        <w:pStyle w:val="Listenabsatz"/>
        <w:numPr>
          <w:ilvl w:val="0"/>
          <w:numId w:val="1"/>
        </w:numPr>
        <w:spacing w:after="120" w:line="240" w:lineRule="exact"/>
        <w:ind w:right="1270"/>
        <w:jc w:val="both"/>
        <w:rPr>
          <w:del w:id="62" w:author="Autor"/>
          <w:rFonts w:eastAsiaTheme="minorHAnsi"/>
          <w:color w:val="000000" w:themeColor="text1"/>
          <w:lang w:val="en-TT"/>
          <w:rPrChange w:id="63" w:author="Autor">
            <w:rPr>
              <w:del w:id="64" w:author="Autor"/>
              <w:rFonts w:eastAsia="Calibri"/>
              <w:b/>
              <w:bCs/>
              <w:lang w:val="en-GB"/>
            </w:rPr>
          </w:rPrChange>
        </w:rPr>
      </w:pPr>
      <w:del w:id="65" w:author="Autor">
        <w:r w:rsidRPr="00A05E35">
          <w:rPr>
            <w:rFonts w:eastAsiaTheme="minorHAnsi"/>
            <w:color w:val="000000" w:themeColor="text1"/>
            <w:lang w:val="en-TT"/>
          </w:rPr>
          <w:delText xml:space="preserve">(b) Maintain the ability of populations to replace themselves, including ensuring population connectivity and the preservation of suitable </w:delText>
        </w:r>
        <w:r>
          <w:rPr>
            <w:rFonts w:eastAsiaTheme="minorHAnsi"/>
            <w:color w:val="000000" w:themeColor="text1"/>
            <w:rPrChange w:id="66" w:author="Autor">
              <w:rPr>
                <w:rFonts w:eastAsia="Times New Roman"/>
              </w:rPr>
            </w:rPrChange>
          </w:rPr>
          <w:delText xml:space="preserve">habitat; </w:delText>
        </w:r>
      </w:del>
    </w:p>
    <w:p w14:paraId="051E1E3C" w14:textId="77777777" w:rsidR="00A739B0" w:rsidRPr="00A739B0" w:rsidRDefault="00A66B6A" w:rsidP="00A05E35">
      <w:pPr>
        <w:pStyle w:val="Listenabsatz"/>
        <w:numPr>
          <w:ilvl w:val="0"/>
          <w:numId w:val="1"/>
        </w:numPr>
        <w:spacing w:after="120" w:line="240" w:lineRule="exact"/>
        <w:ind w:right="1270"/>
        <w:jc w:val="both"/>
        <w:rPr>
          <w:del w:id="67" w:author="Autor"/>
          <w:rFonts w:eastAsiaTheme="minorHAnsi"/>
          <w:color w:val="000000" w:themeColor="text1"/>
          <w:lang w:val="en-TT"/>
          <w:rPrChange w:id="68" w:author="Autor">
            <w:rPr>
              <w:del w:id="69" w:author="Autor"/>
              <w:rFonts w:eastAsia="Calibri"/>
              <w:b/>
              <w:bCs/>
              <w:lang w:val="en-GB"/>
            </w:rPr>
          </w:rPrChange>
        </w:rPr>
      </w:pPr>
      <w:del w:id="70" w:author="Autor">
        <w:r w:rsidRPr="00A05E35">
          <w:rPr>
            <w:rFonts w:eastAsiaTheme="minorHAnsi"/>
            <w:color w:val="000000" w:themeColor="text1"/>
            <w:lang w:val="en-TT"/>
          </w:rPr>
          <w:lastRenderedPageBreak/>
          <w:delText xml:space="preserve">(c) Prevent significant changes in the distribution, abundance or productivity or species of flora and </w:delText>
        </w:r>
        <w:r>
          <w:rPr>
            <w:rFonts w:eastAsiaTheme="minorHAnsi"/>
            <w:color w:val="000000" w:themeColor="text1"/>
            <w:rPrChange w:id="71" w:author="Autor">
              <w:rPr>
                <w:rFonts w:eastAsia="Times New Roman"/>
              </w:rPr>
            </w:rPrChange>
          </w:rPr>
          <w:delText xml:space="preserve">fauna; </w:delText>
        </w:r>
      </w:del>
    </w:p>
    <w:p w14:paraId="6F7A9399" w14:textId="77777777" w:rsidR="00A739B0" w:rsidRPr="00A739B0" w:rsidRDefault="00A66B6A" w:rsidP="00A05E35">
      <w:pPr>
        <w:pStyle w:val="Listenabsatz"/>
        <w:numPr>
          <w:ilvl w:val="0"/>
          <w:numId w:val="1"/>
        </w:numPr>
        <w:spacing w:after="120" w:line="240" w:lineRule="exact"/>
        <w:ind w:right="1270"/>
        <w:jc w:val="both"/>
        <w:rPr>
          <w:del w:id="72" w:author="Autor"/>
          <w:rFonts w:eastAsiaTheme="minorHAnsi"/>
          <w:color w:val="000000" w:themeColor="text1"/>
          <w:lang w:val="en-TT"/>
          <w:rPrChange w:id="73" w:author="Autor">
            <w:rPr>
              <w:del w:id="74" w:author="Autor"/>
              <w:rFonts w:eastAsia="Calibri"/>
              <w:b/>
              <w:bCs/>
              <w:lang w:val="en-GB"/>
            </w:rPr>
          </w:rPrChange>
        </w:rPr>
      </w:pPr>
      <w:del w:id="75" w:author="Autor">
        <w:r w:rsidRPr="00A05E35">
          <w:rPr>
            <w:rFonts w:eastAsiaTheme="minorHAnsi"/>
            <w:color w:val="000000" w:themeColor="text1"/>
            <w:lang w:val="en-TT"/>
          </w:rPr>
          <w:delText xml:space="preserve">(d) Prevent further jeopardy to endangered or threatened species or populations of said </w:delText>
        </w:r>
        <w:r>
          <w:rPr>
            <w:rFonts w:eastAsiaTheme="minorHAnsi"/>
            <w:color w:val="000000" w:themeColor="text1"/>
            <w:rPrChange w:id="76" w:author="Autor">
              <w:rPr>
                <w:rFonts w:eastAsia="Times New Roman"/>
              </w:rPr>
            </w:rPrChange>
          </w:rPr>
          <w:delText xml:space="preserve">species; </w:delText>
        </w:r>
      </w:del>
    </w:p>
    <w:p w14:paraId="4C7D5070" w14:textId="77777777" w:rsidR="00A739B0" w:rsidRPr="00A739B0" w:rsidRDefault="00A66B6A" w:rsidP="00A05E35">
      <w:pPr>
        <w:pStyle w:val="Listenabsatz"/>
        <w:numPr>
          <w:ilvl w:val="0"/>
          <w:numId w:val="1"/>
        </w:numPr>
        <w:spacing w:after="120" w:line="240" w:lineRule="exact"/>
        <w:ind w:right="1270"/>
        <w:jc w:val="both"/>
        <w:rPr>
          <w:del w:id="77" w:author="Autor"/>
          <w:rFonts w:eastAsiaTheme="minorHAnsi"/>
          <w:color w:val="000000" w:themeColor="text1"/>
          <w:lang w:val="en-TT"/>
          <w:rPrChange w:id="78" w:author="Autor">
            <w:rPr>
              <w:del w:id="79" w:author="Autor"/>
              <w:rFonts w:eastAsia="Calibri"/>
              <w:b/>
              <w:bCs/>
              <w:lang w:val="en-GB"/>
            </w:rPr>
          </w:rPrChange>
        </w:rPr>
      </w:pPr>
      <w:del w:id="80" w:author="Autor">
        <w:r w:rsidRPr="00A05E35">
          <w:rPr>
            <w:rFonts w:eastAsiaTheme="minorHAnsi"/>
            <w:color w:val="000000" w:themeColor="text1"/>
            <w:lang w:val="en-TT"/>
          </w:rPr>
          <w:delText>(e) Prevent the degradation of ecosystem functions (e.g. the long-term natural productivity of habitats, elemental cycling, trophic relationships</w:delText>
        </w:r>
        <w:r>
          <w:rPr>
            <w:rFonts w:eastAsiaTheme="minorHAnsi"/>
            <w:color w:val="000000" w:themeColor="text1"/>
            <w:rPrChange w:id="81" w:author="Autor">
              <w:rPr>
                <w:rFonts w:eastAsia="Calibri"/>
              </w:rPr>
            </w:rPrChange>
          </w:rPr>
          <w:delText xml:space="preserve">); </w:delText>
        </w:r>
      </w:del>
    </w:p>
    <w:p w14:paraId="7E83BC44" w14:textId="77777777" w:rsidR="00A739B0" w:rsidRPr="00A739B0" w:rsidRDefault="00A66B6A" w:rsidP="00A05E35">
      <w:pPr>
        <w:pStyle w:val="Listenabsatz"/>
        <w:numPr>
          <w:ilvl w:val="0"/>
          <w:numId w:val="1"/>
        </w:numPr>
        <w:spacing w:after="120" w:line="240" w:lineRule="exact"/>
        <w:ind w:right="1270"/>
        <w:jc w:val="both"/>
        <w:rPr>
          <w:del w:id="82" w:author="Autor"/>
          <w:rFonts w:eastAsiaTheme="minorHAnsi"/>
          <w:color w:val="000000" w:themeColor="text1"/>
          <w:lang w:val="en-TT"/>
          <w:rPrChange w:id="83" w:author="Autor">
            <w:rPr>
              <w:del w:id="84" w:author="Autor"/>
              <w:rFonts w:eastAsia="Calibri"/>
              <w:b/>
              <w:bCs/>
              <w:lang w:val="en-GB"/>
            </w:rPr>
          </w:rPrChange>
        </w:rPr>
      </w:pPr>
      <w:del w:id="85" w:author="Autor">
        <w:r w:rsidRPr="00A05E35">
          <w:rPr>
            <w:rFonts w:eastAsiaTheme="minorHAnsi"/>
            <w:color w:val="000000" w:themeColor="text1"/>
            <w:lang w:val="en-TT"/>
          </w:rPr>
          <w:delText xml:space="preserve">(f) Prevent non-negligible risks of </w:delText>
        </w:r>
        <w:r>
          <w:rPr>
            <w:color w:val="000000" w:themeColor="text1"/>
          </w:rPr>
          <w:delText>C</w:delText>
        </w:r>
        <w:r>
          <w:rPr>
            <w:rFonts w:eastAsiaTheme="minorHAnsi"/>
            <w:color w:val="000000" w:themeColor="text1"/>
            <w:lang w:val="en-TT"/>
            <w:rPrChange w:id="86" w:author="Autor">
              <w:rPr>
                <w:rFonts w:eastAsia="Calibri"/>
                <w:lang w:val="en-GB"/>
              </w:rPr>
            </w:rPrChange>
          </w:rPr>
          <w:delText xml:space="preserve">ontamination by pollutants, damage to flora and fauna, or other harmful effects to ecosystem integrity during any phase of the mining </w:delText>
        </w:r>
        <w:r>
          <w:rPr>
            <w:rFonts w:eastAsiaTheme="minorHAnsi"/>
            <w:color w:val="000000" w:themeColor="text1"/>
            <w:rPrChange w:id="87" w:author="Autor">
              <w:rPr>
                <w:rFonts w:eastAsia="Calibri"/>
              </w:rPr>
            </w:rPrChange>
          </w:rPr>
          <w:delText xml:space="preserve">process; </w:delText>
        </w:r>
      </w:del>
    </w:p>
    <w:p w14:paraId="1EDA65E8" w14:textId="77777777" w:rsidR="00A739B0" w:rsidRPr="00A739B0" w:rsidRDefault="00A66B6A" w:rsidP="00A05E35">
      <w:pPr>
        <w:pStyle w:val="Listenabsatz"/>
        <w:numPr>
          <w:ilvl w:val="0"/>
          <w:numId w:val="1"/>
        </w:numPr>
        <w:spacing w:after="120" w:line="240" w:lineRule="exact"/>
        <w:ind w:right="1270"/>
        <w:jc w:val="both"/>
        <w:rPr>
          <w:del w:id="88" w:author="Autor"/>
          <w:rFonts w:eastAsiaTheme="minorHAnsi"/>
          <w:color w:val="000000" w:themeColor="text1"/>
          <w:lang w:val="en-TT"/>
          <w:rPrChange w:id="89" w:author="Autor">
            <w:rPr>
              <w:del w:id="90" w:author="Autor"/>
              <w:rFonts w:eastAsia="Calibri"/>
              <w:b/>
              <w:bCs/>
              <w:lang w:val="en-GB"/>
            </w:rPr>
          </w:rPrChange>
        </w:rPr>
      </w:pPr>
      <w:del w:id="91" w:author="Autor">
        <w:r w:rsidRPr="00A05E35">
          <w:rPr>
            <w:rFonts w:eastAsiaTheme="minorHAnsi"/>
            <w:color w:val="000000" w:themeColor="text1"/>
            <w:lang w:val="en-TT"/>
          </w:rPr>
          <w:delText xml:space="preserve">(g) Prevent significant changes in the atmosphere, climate and weather patterns, the terrestrial environment, or the Marine </w:delText>
        </w:r>
        <w:r>
          <w:rPr>
            <w:rFonts w:eastAsiaTheme="minorHAnsi"/>
            <w:color w:val="000000" w:themeColor="text1"/>
            <w:rPrChange w:id="92" w:author="Autor">
              <w:rPr>
                <w:rFonts w:eastAsia="Calibri"/>
              </w:rPr>
            </w:rPrChange>
          </w:rPr>
          <w:delText xml:space="preserve">Environment; </w:delText>
        </w:r>
      </w:del>
    </w:p>
    <w:p w14:paraId="3B8429A8" w14:textId="77777777" w:rsidR="00A739B0" w:rsidRPr="00A739B0" w:rsidRDefault="00A66B6A" w:rsidP="00A05E35">
      <w:pPr>
        <w:pStyle w:val="Listenabsatz"/>
        <w:numPr>
          <w:ilvl w:val="0"/>
          <w:numId w:val="1"/>
        </w:numPr>
        <w:spacing w:after="120" w:line="240" w:lineRule="exact"/>
        <w:ind w:right="1270"/>
        <w:jc w:val="both"/>
        <w:rPr>
          <w:del w:id="93" w:author="Autor"/>
          <w:rFonts w:eastAsiaTheme="minorHAnsi"/>
          <w:color w:val="000000" w:themeColor="text1"/>
          <w:lang w:val="en-TT"/>
          <w:rPrChange w:id="94" w:author="Autor">
            <w:rPr>
              <w:del w:id="95" w:author="Autor"/>
              <w:rFonts w:eastAsia="Calibri"/>
              <w:b/>
              <w:bCs/>
              <w:lang w:val="en-GB"/>
            </w:rPr>
          </w:rPrChange>
        </w:rPr>
      </w:pPr>
      <w:del w:id="96" w:author="Autor">
        <w:r w:rsidRPr="00A05E35">
          <w:rPr>
            <w:rFonts w:eastAsiaTheme="minorHAnsi"/>
            <w:color w:val="000000" w:themeColor="text1"/>
            <w:lang w:val="en-TT"/>
          </w:rPr>
          <w:delText xml:space="preserve">(j) Prevent significant adverse effect on </w:delText>
        </w:r>
      </w:del>
      <w:ins w:id="97" w:author="Autor">
        <w:r>
          <w:rPr>
            <w:color w:val="000000" w:themeColor="text1"/>
          </w:rPr>
          <w:t>[</w:t>
        </w:r>
      </w:ins>
      <w:del w:id="98" w:author="Autor">
        <w:r>
          <w:rPr>
            <w:rFonts w:eastAsiaTheme="minorHAnsi"/>
            <w:color w:val="000000" w:themeColor="text1"/>
            <w:lang w:val="en-TT"/>
            <w:rPrChange w:id="99" w:author="Autor">
              <w:rPr>
                <w:rFonts w:eastAsia="Calibri"/>
                <w:lang w:val="en-GB"/>
              </w:rPr>
            </w:rPrChange>
          </w:rPr>
          <w:delText>air</w:delText>
        </w:r>
      </w:del>
      <w:ins w:id="100" w:author="Autor">
        <w:r>
          <w:rPr>
            <w:color w:val="000000" w:themeColor="text1"/>
          </w:rPr>
          <w:t>]</w:t>
        </w:r>
      </w:ins>
      <w:del w:id="101" w:author="Autor">
        <w:r>
          <w:rPr>
            <w:rFonts w:eastAsiaTheme="minorHAnsi"/>
            <w:color w:val="000000" w:themeColor="text1"/>
            <w:lang w:val="en-TT"/>
            <w:rPrChange w:id="102" w:author="Autor">
              <w:rPr>
                <w:rFonts w:eastAsia="Calibri"/>
                <w:lang w:val="en-GB"/>
              </w:rPr>
            </w:rPrChange>
          </w:rPr>
          <w:delText xml:space="preserve"> and water </w:delText>
        </w:r>
        <w:r>
          <w:rPr>
            <w:rFonts w:eastAsiaTheme="minorHAnsi"/>
            <w:color w:val="000000" w:themeColor="text1"/>
            <w:rPrChange w:id="103" w:author="Autor">
              <w:rPr>
                <w:rFonts w:eastAsia="Calibri"/>
              </w:rPr>
            </w:rPrChange>
          </w:rPr>
          <w:delText xml:space="preserve">quality; </w:delText>
        </w:r>
      </w:del>
    </w:p>
    <w:p w14:paraId="583EEA98" w14:textId="77777777" w:rsidR="00A739B0" w:rsidRDefault="00A66B6A" w:rsidP="00A05E35">
      <w:pPr>
        <w:pStyle w:val="Listenabsatz"/>
        <w:numPr>
          <w:ilvl w:val="0"/>
          <w:numId w:val="1"/>
        </w:numPr>
        <w:spacing w:after="120"/>
        <w:ind w:right="1270"/>
        <w:jc w:val="both"/>
        <w:rPr>
          <w:del w:id="104" w:author="Autor"/>
          <w:color w:val="000000" w:themeColor="text1"/>
        </w:rPr>
      </w:pPr>
      <w:del w:id="105" w:author="Autor">
        <w:r w:rsidRPr="00A05E35">
          <w:rPr>
            <w:rFonts w:eastAsiaTheme="minorHAnsi"/>
            <w:color w:val="000000" w:themeColor="text1"/>
            <w:lang w:val="en-TT"/>
          </w:rPr>
          <w:delText xml:space="preserve">(h) Maintain resilience to prevent regime shift, and to support recovery from cumulative impacts, including mining, that can affect source populations and communities, connectivity corridors, life-history </w:delText>
        </w:r>
        <w:r>
          <w:rPr>
            <w:rFonts w:eastAsiaTheme="minorHAnsi"/>
            <w:color w:val="000000" w:themeColor="text1"/>
            <w:rPrChange w:id="106" w:author="Autor">
              <w:rPr>
                <w:rFonts w:eastAsia="Calibri"/>
              </w:rPr>
            </w:rPrChange>
          </w:rPr>
          <w:delText xml:space="preserve">patterns and species distributions; </w:delText>
        </w:r>
      </w:del>
    </w:p>
    <w:p w14:paraId="00BABDE3" w14:textId="77777777" w:rsidR="00A739B0" w:rsidRPr="00A739B0" w:rsidRDefault="00A66B6A" w:rsidP="00A05E35">
      <w:pPr>
        <w:pStyle w:val="Listenabsatz"/>
        <w:numPr>
          <w:ilvl w:val="0"/>
          <w:numId w:val="1"/>
        </w:numPr>
        <w:spacing w:after="120" w:line="240" w:lineRule="exact"/>
        <w:ind w:right="1270"/>
        <w:jc w:val="both"/>
        <w:rPr>
          <w:del w:id="107" w:author="Autor"/>
          <w:rFonts w:eastAsiaTheme="minorHAnsi"/>
          <w:color w:val="000000" w:themeColor="text1"/>
          <w:lang w:val="en-TT"/>
          <w:rPrChange w:id="108" w:author="Autor">
            <w:rPr>
              <w:del w:id="109" w:author="Autor"/>
              <w:rFonts w:eastAsia="Calibri"/>
              <w:b/>
              <w:bCs/>
              <w:lang w:val="en-GB"/>
            </w:rPr>
          </w:rPrChange>
        </w:rPr>
      </w:pPr>
      <w:del w:id="110" w:author="Autor">
        <w:r w:rsidRPr="00A05E35">
          <w:rPr>
            <w:rFonts w:eastAsiaTheme="minorHAnsi"/>
            <w:color w:val="000000" w:themeColor="text1"/>
            <w:lang w:val="en-TT"/>
          </w:rPr>
          <w:delText>(</w:delText>
        </w:r>
        <w:r>
          <w:rPr>
            <w:rFonts w:eastAsiaTheme="minorHAnsi"/>
            <w:color w:val="000000" w:themeColor="text1"/>
            <w:rPrChange w:id="111" w:author="Autor">
              <w:rPr>
                <w:rFonts w:eastAsia="Calibri"/>
              </w:rPr>
            </w:rPrChange>
          </w:rPr>
          <w:delText>i) Sustain ecosystem services, including carbon sequestration, recognizing that many are yet to be discovered</w:delText>
        </w:r>
        <w:r>
          <w:rPr>
            <w:color w:val="000000" w:themeColor="text1"/>
          </w:rPr>
          <w:delText>;</w:delText>
        </w:r>
      </w:del>
    </w:p>
    <w:p w14:paraId="171359D3" w14:textId="77777777" w:rsidR="00A739B0" w:rsidRPr="00A739B0" w:rsidRDefault="00A66B6A" w:rsidP="00A05E35">
      <w:pPr>
        <w:pStyle w:val="Listenabsatz"/>
        <w:numPr>
          <w:ilvl w:val="0"/>
          <w:numId w:val="1"/>
        </w:numPr>
        <w:spacing w:after="120" w:line="240" w:lineRule="exact"/>
        <w:ind w:right="1270"/>
        <w:jc w:val="both"/>
        <w:rPr>
          <w:del w:id="112" w:author="Autor"/>
          <w:rFonts w:eastAsiaTheme="minorHAnsi"/>
          <w:color w:val="000000" w:themeColor="text1"/>
          <w:lang w:val="en-TT"/>
          <w:rPrChange w:id="113" w:author="Autor">
            <w:rPr>
              <w:del w:id="114" w:author="Autor"/>
              <w:rFonts w:eastAsia="Calibri"/>
              <w:b/>
              <w:bCs/>
              <w:lang w:val="en-GB"/>
            </w:rPr>
          </w:rPrChange>
        </w:rPr>
      </w:pPr>
      <w:del w:id="115" w:author="Autor">
        <w:r w:rsidRPr="00A05E35">
          <w:rPr>
            <w:rFonts w:eastAsiaTheme="minorHAnsi"/>
            <w:color w:val="000000" w:themeColor="text1"/>
            <w:lang w:val="en-TT"/>
          </w:rPr>
          <w:delText xml:space="preserve">(k) Prevent non-negligible risks that will undermine the protection and conservation of the natural resources of the Area and the prevention of damage to the flora and fauna of the Marine </w:delText>
        </w:r>
        <w:r>
          <w:rPr>
            <w:rFonts w:eastAsiaTheme="minorHAnsi"/>
            <w:color w:val="000000" w:themeColor="text1"/>
            <w:rPrChange w:id="116" w:author="Autor">
              <w:rPr>
                <w:rFonts w:eastAsia="Calibri"/>
              </w:rPr>
            </w:rPrChange>
          </w:rPr>
          <w:delText xml:space="preserve">Environment; </w:delText>
        </w:r>
      </w:del>
    </w:p>
    <w:p w14:paraId="5C69BB82" w14:textId="77777777" w:rsidR="00A739B0" w:rsidRPr="00A739B0" w:rsidRDefault="00A66B6A" w:rsidP="00A05E35">
      <w:pPr>
        <w:pStyle w:val="Listenabsatz"/>
        <w:numPr>
          <w:ilvl w:val="0"/>
          <w:numId w:val="1"/>
        </w:numPr>
        <w:spacing w:after="120" w:line="240" w:lineRule="exact"/>
        <w:ind w:right="1270"/>
        <w:jc w:val="both"/>
        <w:rPr>
          <w:del w:id="117" w:author="Autor"/>
          <w:rFonts w:eastAsiaTheme="minorHAnsi"/>
          <w:color w:val="000000" w:themeColor="text1"/>
          <w:lang w:val="en-TT"/>
          <w:rPrChange w:id="118" w:author="Autor">
            <w:rPr>
              <w:del w:id="119" w:author="Autor"/>
              <w:rFonts w:eastAsia="Calibri"/>
              <w:b/>
              <w:bCs/>
              <w:lang w:val="en-GB"/>
            </w:rPr>
          </w:rPrChange>
        </w:rPr>
      </w:pPr>
      <w:del w:id="120" w:author="Autor">
        <w:r w:rsidRPr="00A05E35">
          <w:rPr>
            <w:rFonts w:eastAsiaTheme="minorHAnsi"/>
            <w:color w:val="000000" w:themeColor="text1"/>
          </w:rPr>
          <w:delText xml:space="preserve">(l) Prevent degradation, or risk of degradation to special biological, scientific, archaeological, or historical significance of the Area or the Marine Environment; and </w:delText>
        </w:r>
      </w:del>
    </w:p>
    <w:p w14:paraId="5F4B56FC" w14:textId="77777777" w:rsidR="00A739B0" w:rsidRPr="00A739B0" w:rsidRDefault="00A66B6A" w:rsidP="00A05E35">
      <w:pPr>
        <w:pStyle w:val="Listenabsatz"/>
        <w:numPr>
          <w:ilvl w:val="0"/>
          <w:numId w:val="1"/>
        </w:numPr>
        <w:spacing w:after="0"/>
        <w:ind w:right="1270"/>
        <w:jc w:val="both"/>
        <w:rPr>
          <w:del w:id="121" w:author="Autor"/>
          <w:rFonts w:eastAsiaTheme="minorHAnsi"/>
          <w:color w:val="000000" w:themeColor="text1"/>
          <w:rPrChange w:id="122" w:author="Autor">
            <w:rPr>
              <w:del w:id="123" w:author="Autor"/>
              <w:rFonts w:eastAsia="Calibri"/>
            </w:rPr>
          </w:rPrChange>
        </w:rPr>
      </w:pPr>
      <w:del w:id="124" w:author="Autor">
        <w:r w:rsidRPr="00A05E35">
          <w:rPr>
            <w:rFonts w:eastAsiaTheme="minorHAnsi"/>
            <w:color w:val="000000" w:themeColor="text1"/>
          </w:rPr>
          <w:delText>(m) Preserve vulnerable and unique marine ecosystems.</w:delText>
        </w:r>
        <w:r>
          <w:rPr>
            <w:rFonts w:eastAsiaTheme="minorHAnsi"/>
            <w:color w:val="000000" w:themeColor="text1"/>
            <w:lang w:val="en-TT"/>
            <w:rPrChange w:id="125" w:author="Autor">
              <w:rPr>
                <w:rFonts w:eastAsia="Calibri"/>
                <w:b/>
                <w:bCs/>
                <w:lang w:val="en-GB"/>
              </w:rPr>
            </w:rPrChange>
          </w:rPr>
          <w:delText>]</w:delText>
        </w:r>
        <w:bookmarkEnd w:id="3"/>
      </w:del>
    </w:p>
    <w:p w14:paraId="6854E127" w14:textId="77777777" w:rsidR="00A739B0" w:rsidRDefault="00A739B0">
      <w:pPr>
        <w:rPr>
          <w:ins w:id="126" w:author="Autor"/>
          <w:b/>
          <w:bCs/>
          <w:sz w:val="24"/>
          <w:szCs w:val="24"/>
        </w:rPr>
      </w:pPr>
    </w:p>
    <w:p w14:paraId="1B4E8CAE" w14:textId="77777777" w:rsidR="00A739B0" w:rsidRPr="00A05E35" w:rsidRDefault="00A66B6A">
      <w:pPr>
        <w:pStyle w:val="Listenabsatz"/>
        <w:spacing w:after="120" w:line="240" w:lineRule="exact"/>
        <w:ind w:left="644" w:right="1270"/>
        <w:jc w:val="both"/>
        <w:rPr>
          <w:ins w:id="127" w:author="Autor"/>
          <w:rFonts w:eastAsiaTheme="minorHAnsi"/>
          <w:color w:val="000000" w:themeColor="text1"/>
          <w:highlight w:val="green"/>
          <w:lang w:val="en-TT"/>
        </w:rPr>
      </w:pPr>
      <w:ins w:id="128" w:author="Autor">
        <w:r w:rsidRPr="00A05E35">
          <w:rPr>
            <w:rFonts w:eastAsiaTheme="minorHAnsi"/>
            <w:color w:val="000000" w:themeColor="text1"/>
            <w:highlight w:val="green"/>
          </w:rPr>
          <w:t>1.</w:t>
        </w:r>
        <w:r w:rsidRPr="004C0A46">
          <w:rPr>
            <w:color w:val="000000" w:themeColor="text1"/>
            <w:highlight w:val="green"/>
          </w:rPr>
          <w:t xml:space="preserve"> </w:t>
        </w:r>
        <w:r w:rsidRPr="00A05E35">
          <w:rPr>
            <w:rFonts w:eastAsiaTheme="minorHAnsi"/>
            <w:color w:val="000000" w:themeColor="text1"/>
            <w:highlight w:val="green"/>
            <w:lang w:val="en-TT"/>
          </w:rPr>
          <w:t xml:space="preserve">In performing their roles and obligations under the Convention, the Agreement, and all relevant </w:t>
        </w:r>
        <w:r w:rsidRPr="004C0A46">
          <w:rPr>
            <w:color w:val="000000" w:themeColor="text1"/>
            <w:highlight w:val="green"/>
          </w:rPr>
          <w:t>r</w:t>
        </w:r>
        <w:r w:rsidRPr="00A05E35">
          <w:rPr>
            <w:rFonts w:eastAsiaTheme="minorHAnsi"/>
            <w:color w:val="000000" w:themeColor="text1"/>
            <w:highlight w:val="green"/>
            <w:lang w:val="en-TT"/>
          </w:rPr>
          <w:t>ules</w:t>
        </w:r>
        <w:r w:rsidRPr="004C0A46">
          <w:rPr>
            <w:color w:val="000000" w:themeColor="text1"/>
            <w:highlight w:val="green"/>
          </w:rPr>
          <w:t>, regulations and procedures</w:t>
        </w:r>
        <w:r w:rsidRPr="00A05E35">
          <w:rPr>
            <w:rFonts w:eastAsiaTheme="minorHAnsi"/>
            <w:color w:val="000000" w:themeColor="text1"/>
            <w:highlight w:val="green"/>
            <w:lang w:val="en-TT"/>
          </w:rPr>
          <w:t xml:space="preserve"> of the Authority, Contractors, the Enterprise, the Authority and its organs, and Sponsoring States shall be guided by the Strategic Environmental Goals and Objectives, set out in paragraphs 6 and 7.</w:t>
        </w:r>
        <w:r w:rsidRPr="00A05E35">
          <w:rPr>
            <w:rFonts w:eastAsiaTheme="minorHAnsi"/>
            <w:color w:val="000000" w:themeColor="text1"/>
            <w:highlight w:val="green"/>
          </w:rPr>
          <w:t xml:space="preserve"> </w:t>
        </w:r>
      </w:ins>
    </w:p>
    <w:p w14:paraId="2F77BE30" w14:textId="77777777" w:rsidR="00A739B0" w:rsidRPr="00A05E35" w:rsidRDefault="00A66B6A">
      <w:pPr>
        <w:pStyle w:val="Listenabsatz"/>
        <w:spacing w:after="120" w:line="240" w:lineRule="exact"/>
        <w:ind w:left="644" w:right="1270"/>
        <w:jc w:val="both"/>
        <w:rPr>
          <w:ins w:id="129" w:author="Autor"/>
          <w:rFonts w:eastAsiaTheme="minorHAnsi"/>
          <w:color w:val="000000" w:themeColor="text1"/>
          <w:highlight w:val="green"/>
          <w:lang w:val="en-TT"/>
        </w:rPr>
      </w:pPr>
      <w:ins w:id="130" w:author="Autor">
        <w:r w:rsidRPr="00A05E35">
          <w:rPr>
            <w:rFonts w:eastAsiaTheme="minorHAnsi"/>
            <w:color w:val="000000" w:themeColor="text1"/>
            <w:highlight w:val="green"/>
          </w:rPr>
          <w:t>2.</w:t>
        </w:r>
        <w:r w:rsidRPr="004C0A46">
          <w:rPr>
            <w:color w:val="000000" w:themeColor="text1"/>
            <w:highlight w:val="green"/>
          </w:rPr>
          <w:t xml:space="preserve"> </w:t>
        </w:r>
        <w:r w:rsidRPr="00A05E35">
          <w:rPr>
            <w:rFonts w:eastAsiaTheme="minorHAnsi"/>
            <w:color w:val="000000" w:themeColor="text1"/>
            <w:highlight w:val="green"/>
            <w:lang w:val="en-TT"/>
          </w:rPr>
          <w:t xml:space="preserve">The Council shall ensure that the Strategic Environmental Goals and Objectives </w:t>
        </w:r>
        <w:r w:rsidRPr="00A05E35">
          <w:rPr>
            <w:rFonts w:eastAsiaTheme="minorHAnsi"/>
            <w:color w:val="000000" w:themeColor="text1"/>
            <w:highlight w:val="green"/>
          </w:rPr>
          <w:t>p</w:t>
        </w:r>
        <w:proofErr w:type="spellStart"/>
        <w:r w:rsidRPr="00A05E35">
          <w:rPr>
            <w:rFonts w:eastAsiaTheme="minorHAnsi"/>
            <w:color w:val="000000" w:themeColor="text1"/>
            <w:highlight w:val="green"/>
            <w:lang w:val="en-TT"/>
          </w:rPr>
          <w:t>ursuant</w:t>
        </w:r>
        <w:proofErr w:type="spellEnd"/>
        <w:r w:rsidRPr="00A05E35">
          <w:rPr>
            <w:rFonts w:eastAsiaTheme="minorHAnsi"/>
            <w:color w:val="000000" w:themeColor="text1"/>
            <w:highlight w:val="green"/>
            <w:lang w:val="en-TT"/>
          </w:rPr>
          <w:t xml:space="preserve"> to</w:t>
        </w:r>
        <w:r w:rsidRPr="00A05E35">
          <w:rPr>
            <w:rFonts w:eastAsiaTheme="minorHAnsi"/>
            <w:color w:val="000000" w:themeColor="text1"/>
            <w:highlight w:val="green"/>
          </w:rPr>
          <w:t xml:space="preserve"> </w:t>
        </w:r>
        <w:r w:rsidRPr="00A05E35">
          <w:rPr>
            <w:rFonts w:eastAsiaTheme="minorHAnsi"/>
            <w:color w:val="000000" w:themeColor="text1"/>
            <w:highlight w:val="green"/>
            <w:lang w:val="en-TT"/>
          </w:rPr>
          <w:t xml:space="preserve">paragraphs 6 and 7 are operationalized through regionally and </w:t>
        </w:r>
        <w:r w:rsidRPr="004C0A46">
          <w:rPr>
            <w:color w:val="000000" w:themeColor="text1"/>
            <w:highlight w:val="green"/>
          </w:rPr>
          <w:t>M</w:t>
        </w:r>
        <w:proofErr w:type="spellStart"/>
        <w:r w:rsidRPr="00A05E35">
          <w:rPr>
            <w:rFonts w:eastAsiaTheme="minorHAnsi"/>
            <w:color w:val="000000" w:themeColor="text1"/>
            <w:highlight w:val="green"/>
            <w:lang w:val="en-TT"/>
          </w:rPr>
          <w:t>ineral</w:t>
        </w:r>
        <w:proofErr w:type="spellEnd"/>
        <w:r w:rsidRPr="00A05E35">
          <w:rPr>
            <w:rFonts w:eastAsiaTheme="minorHAnsi"/>
            <w:color w:val="000000" w:themeColor="text1"/>
            <w:highlight w:val="green"/>
            <w:lang w:val="en-TT"/>
          </w:rPr>
          <w:t xml:space="preserve"> specific environmental </w:t>
        </w:r>
        <w:r w:rsidRPr="00A05E35">
          <w:rPr>
            <w:rFonts w:eastAsiaTheme="minorHAnsi"/>
            <w:color w:val="000000" w:themeColor="text1"/>
            <w:highlight w:val="green"/>
          </w:rPr>
          <w:t>o</w:t>
        </w:r>
        <w:proofErr w:type="spellStart"/>
        <w:r w:rsidRPr="00A05E35">
          <w:rPr>
            <w:rFonts w:eastAsiaTheme="minorHAnsi"/>
            <w:color w:val="000000" w:themeColor="text1"/>
            <w:highlight w:val="green"/>
            <w:lang w:val="en-TT"/>
          </w:rPr>
          <w:t>bjectives</w:t>
        </w:r>
        <w:proofErr w:type="spellEnd"/>
        <w:r w:rsidRPr="00A05E35">
          <w:rPr>
            <w:rFonts w:eastAsiaTheme="minorHAnsi"/>
            <w:color w:val="000000" w:themeColor="text1"/>
            <w:highlight w:val="green"/>
          </w:rPr>
          <w:t xml:space="preserve"> in Regional Environmental Management Plans. </w:t>
        </w:r>
      </w:ins>
    </w:p>
    <w:p w14:paraId="1FC7FC26" w14:textId="77777777" w:rsidR="00A739B0" w:rsidRPr="00A05E35" w:rsidRDefault="00A66B6A">
      <w:pPr>
        <w:pStyle w:val="Listenabsatz"/>
        <w:spacing w:after="120" w:line="240" w:lineRule="exact"/>
        <w:ind w:left="644" w:right="1270"/>
        <w:jc w:val="both"/>
        <w:rPr>
          <w:ins w:id="131" w:author="Autor"/>
          <w:rFonts w:eastAsiaTheme="minorHAnsi"/>
          <w:color w:val="000000" w:themeColor="text1"/>
          <w:highlight w:val="green"/>
          <w:lang w:val="en-TT"/>
        </w:rPr>
      </w:pPr>
      <w:ins w:id="132" w:author="Autor">
        <w:r w:rsidRPr="00A05E35">
          <w:rPr>
            <w:rFonts w:eastAsiaTheme="minorHAnsi"/>
            <w:color w:val="000000" w:themeColor="text1"/>
            <w:highlight w:val="green"/>
          </w:rPr>
          <w:t>3.</w:t>
        </w:r>
        <w:r w:rsidRPr="004C0A46">
          <w:rPr>
            <w:rFonts w:eastAsiaTheme="minorHAnsi"/>
            <w:color w:val="000000" w:themeColor="text1"/>
            <w:highlight w:val="green"/>
          </w:rPr>
          <w:t xml:space="preserve"> </w:t>
        </w:r>
        <w:r w:rsidRPr="00A05E35">
          <w:rPr>
            <w:rFonts w:eastAsiaTheme="minorHAnsi"/>
            <w:color w:val="000000" w:themeColor="text1"/>
            <w:highlight w:val="green"/>
          </w:rPr>
          <w:t xml:space="preserve">The Council shall ensure that the Strategic Environmental Goals and Objectives pursuant to paragraphs 6 and 7 and the regionally and </w:t>
        </w:r>
        <w:r w:rsidRPr="004C0A46">
          <w:rPr>
            <w:color w:val="000000" w:themeColor="text1"/>
            <w:highlight w:val="green"/>
          </w:rPr>
          <w:t>M</w:t>
        </w:r>
        <w:r w:rsidRPr="00A05E35">
          <w:rPr>
            <w:rFonts w:eastAsiaTheme="minorHAnsi"/>
            <w:color w:val="000000" w:themeColor="text1"/>
            <w:highlight w:val="green"/>
          </w:rPr>
          <w:t xml:space="preserve">ineral specific environmental objectives in Regional Environmental Management Plans pursuant to paragraph 2 are further </w:t>
        </w:r>
        <w:proofErr w:type="spellStart"/>
        <w:r w:rsidRPr="00A05E35">
          <w:rPr>
            <w:rFonts w:eastAsiaTheme="minorHAnsi"/>
            <w:color w:val="000000" w:themeColor="text1"/>
            <w:highlight w:val="green"/>
          </w:rPr>
          <w:t>operationalised</w:t>
        </w:r>
        <w:proofErr w:type="spellEnd"/>
        <w:r w:rsidRPr="00A05E35">
          <w:rPr>
            <w:rFonts w:eastAsiaTheme="minorHAnsi"/>
            <w:color w:val="000000" w:themeColor="text1"/>
            <w:highlight w:val="green"/>
          </w:rPr>
          <w:t xml:space="preserve"> through environmental thresholds, developed pursuant to Regulations 45(2) and 94, prior to the assessment of the first application for a Plan of Work for exploitation. </w:t>
        </w:r>
      </w:ins>
    </w:p>
    <w:p w14:paraId="562106EF" w14:textId="77777777" w:rsidR="00A739B0" w:rsidRPr="00A05E35" w:rsidRDefault="00A66B6A">
      <w:pPr>
        <w:pStyle w:val="Listenabsatz"/>
        <w:spacing w:after="120" w:line="240" w:lineRule="exact"/>
        <w:ind w:left="644" w:right="1270"/>
        <w:jc w:val="both"/>
        <w:rPr>
          <w:ins w:id="133" w:author="Autor"/>
          <w:rFonts w:eastAsiaTheme="minorHAnsi"/>
          <w:color w:val="000000" w:themeColor="text1"/>
          <w:highlight w:val="green"/>
          <w:lang w:val="en-TT"/>
        </w:rPr>
      </w:pPr>
      <w:ins w:id="134" w:author="Autor">
        <w:r w:rsidRPr="00A05E35">
          <w:rPr>
            <w:rFonts w:eastAsiaTheme="minorHAnsi"/>
            <w:color w:val="000000" w:themeColor="text1"/>
            <w:highlight w:val="green"/>
          </w:rPr>
          <w:t>4,</w:t>
        </w:r>
        <w:r w:rsidRPr="004C0A46">
          <w:rPr>
            <w:color w:val="000000" w:themeColor="text1"/>
            <w:highlight w:val="green"/>
          </w:rPr>
          <w:t xml:space="preserve"> </w:t>
        </w:r>
        <w:r w:rsidRPr="00A05E35">
          <w:rPr>
            <w:rFonts w:eastAsiaTheme="minorHAnsi"/>
            <w:color w:val="000000" w:themeColor="text1"/>
            <w:highlight w:val="green"/>
            <w:lang w:val="en-TT"/>
          </w:rPr>
          <w:t xml:space="preserve">Contractors, </w:t>
        </w:r>
        <w:r w:rsidRPr="004C0A46">
          <w:rPr>
            <w:color w:val="000000" w:themeColor="text1"/>
            <w:highlight w:val="green"/>
          </w:rPr>
          <w:t xml:space="preserve">[the Enterprise, Sponsoring </w:t>
        </w:r>
        <w:proofErr w:type="gramStart"/>
        <w:r w:rsidRPr="004C0A46">
          <w:rPr>
            <w:color w:val="000000" w:themeColor="text1"/>
            <w:highlight w:val="green"/>
          </w:rPr>
          <w:t>States]</w:t>
        </w:r>
        <w:r w:rsidRPr="00A05E35">
          <w:rPr>
            <w:rFonts w:eastAsiaTheme="minorHAnsi"/>
            <w:color w:val="000000" w:themeColor="text1"/>
            <w:highlight w:val="green"/>
            <w:lang w:val="en-TT"/>
          </w:rPr>
          <w:t>applicants</w:t>
        </w:r>
        <w:proofErr w:type="gramEnd"/>
        <w:r w:rsidRPr="00A05E35">
          <w:rPr>
            <w:rFonts w:eastAsiaTheme="minorHAnsi"/>
            <w:color w:val="000000" w:themeColor="text1"/>
            <w:highlight w:val="green"/>
            <w:lang w:val="en-TT"/>
          </w:rPr>
          <w:t xml:space="preserve">, the </w:t>
        </w:r>
        <w:r w:rsidRPr="00A05E35">
          <w:rPr>
            <w:rFonts w:eastAsiaTheme="minorHAnsi"/>
            <w:color w:val="000000" w:themeColor="text1"/>
            <w:highlight w:val="green"/>
          </w:rPr>
          <w:t>Council</w:t>
        </w:r>
        <w:r w:rsidRPr="00A05E35">
          <w:rPr>
            <w:rFonts w:eastAsiaTheme="minorHAnsi"/>
            <w:color w:val="000000" w:themeColor="text1"/>
            <w:highlight w:val="green"/>
            <w:lang w:val="en-TT"/>
          </w:rPr>
          <w:t xml:space="preserve"> and the Commission shall ensure that a proposed Plan of Work reflects and contributes to the achievement of the Authority's Strategic Environmental Goals and Objectives </w:t>
        </w:r>
        <w:r w:rsidRPr="00A05E35">
          <w:rPr>
            <w:rFonts w:eastAsiaTheme="minorHAnsi"/>
            <w:color w:val="000000" w:themeColor="text1"/>
            <w:highlight w:val="green"/>
          </w:rPr>
          <w:t>pursuant to</w:t>
        </w:r>
        <w:r w:rsidRPr="00A05E35">
          <w:rPr>
            <w:rFonts w:eastAsiaTheme="minorHAnsi"/>
            <w:color w:val="000000" w:themeColor="text1"/>
            <w:highlight w:val="green"/>
            <w:lang w:val="en-TT"/>
          </w:rPr>
          <w:t xml:space="preserve"> paragraphs 6 and 7 as well as the relevant regionally and </w:t>
        </w:r>
        <w:r w:rsidRPr="004C0A46">
          <w:rPr>
            <w:color w:val="000000" w:themeColor="text1"/>
            <w:highlight w:val="green"/>
          </w:rPr>
          <w:t>M</w:t>
        </w:r>
        <w:proofErr w:type="spellStart"/>
        <w:r w:rsidRPr="00A05E35">
          <w:rPr>
            <w:rFonts w:eastAsiaTheme="minorHAnsi"/>
            <w:color w:val="000000" w:themeColor="text1"/>
            <w:highlight w:val="green"/>
            <w:lang w:val="en-TT"/>
          </w:rPr>
          <w:t>ineral</w:t>
        </w:r>
        <w:proofErr w:type="spellEnd"/>
        <w:r w:rsidRPr="00A05E35">
          <w:rPr>
            <w:rFonts w:eastAsiaTheme="minorHAnsi"/>
            <w:color w:val="000000" w:themeColor="text1"/>
            <w:highlight w:val="green"/>
            <w:lang w:val="en-TT"/>
          </w:rPr>
          <w:t xml:space="preserve"> specific environmental </w:t>
        </w:r>
        <w:r w:rsidRPr="00A05E35">
          <w:rPr>
            <w:rFonts w:eastAsiaTheme="minorHAnsi"/>
            <w:color w:val="000000" w:themeColor="text1"/>
            <w:highlight w:val="green"/>
          </w:rPr>
          <w:t>objectives</w:t>
        </w:r>
        <w:r w:rsidRPr="00A05E35">
          <w:rPr>
            <w:rFonts w:eastAsiaTheme="minorHAnsi"/>
            <w:color w:val="000000" w:themeColor="text1"/>
            <w:highlight w:val="green"/>
            <w:lang w:val="en-TT"/>
          </w:rPr>
          <w:t xml:space="preserve"> </w:t>
        </w:r>
        <w:r w:rsidRPr="00A05E35">
          <w:rPr>
            <w:rFonts w:eastAsiaTheme="minorHAnsi"/>
            <w:color w:val="000000" w:themeColor="text1"/>
            <w:highlight w:val="green"/>
          </w:rPr>
          <w:t xml:space="preserve">pursuant to paragraph 2. </w:t>
        </w:r>
      </w:ins>
    </w:p>
    <w:p w14:paraId="4C13E374" w14:textId="77777777" w:rsidR="00A739B0" w:rsidRPr="004C0A46" w:rsidRDefault="00A66B6A">
      <w:pPr>
        <w:pStyle w:val="Listenabsatz"/>
        <w:spacing w:after="120"/>
        <w:ind w:left="644" w:right="1270"/>
        <w:jc w:val="both"/>
        <w:rPr>
          <w:ins w:id="135" w:author="Autor"/>
          <w:color w:val="000000" w:themeColor="text1"/>
          <w:highlight w:val="green"/>
        </w:rPr>
      </w:pPr>
      <w:ins w:id="136" w:author="Autor">
        <w:r w:rsidRPr="00A05E35">
          <w:rPr>
            <w:rFonts w:eastAsiaTheme="minorHAnsi"/>
            <w:color w:val="000000" w:themeColor="text1"/>
            <w:highlight w:val="green"/>
          </w:rPr>
          <w:t>5.</w:t>
        </w:r>
        <w:r w:rsidRPr="004C0A46">
          <w:rPr>
            <w:color w:val="000000" w:themeColor="text1"/>
            <w:highlight w:val="green"/>
          </w:rPr>
          <w:t xml:space="preserve"> </w:t>
        </w:r>
        <w:r w:rsidRPr="00A05E35">
          <w:rPr>
            <w:rFonts w:eastAsiaTheme="minorHAnsi"/>
            <w:color w:val="000000" w:themeColor="text1"/>
            <w:highlight w:val="green"/>
            <w:lang w:val="en-TT"/>
          </w:rPr>
          <w:t xml:space="preserve">The Authority shall keep its Strategic Environmental Goals and Objectives under periodic review and ensure amendments to reflect advances in scientific research and knowledge. Where the Authority’s Environmental Objectives are revised, the Commission shall: </w:t>
        </w:r>
      </w:ins>
    </w:p>
    <w:p w14:paraId="3209B0CF" w14:textId="77777777" w:rsidR="00A739B0" w:rsidRPr="004C0A46" w:rsidRDefault="00A66B6A">
      <w:pPr>
        <w:pStyle w:val="Listenabsatz"/>
        <w:spacing w:after="120"/>
        <w:ind w:left="644" w:right="1270"/>
        <w:jc w:val="both"/>
        <w:rPr>
          <w:ins w:id="137" w:author="Autor"/>
          <w:color w:val="000000" w:themeColor="text1"/>
          <w:highlight w:val="green"/>
        </w:rPr>
      </w:pPr>
      <w:ins w:id="138" w:author="Autor">
        <w:r w:rsidRPr="00A05E35">
          <w:rPr>
            <w:rFonts w:eastAsiaTheme="minorHAnsi"/>
            <w:color w:val="000000" w:themeColor="text1"/>
            <w:highlight w:val="green"/>
            <w:lang w:val="en-TT"/>
          </w:rPr>
          <w:t xml:space="preserve">(a) inform Contractors and Sponsoring States and discuss whether any modification of a Plan of Work is required </w:t>
        </w:r>
        <w:r w:rsidRPr="00A05E35">
          <w:rPr>
            <w:rFonts w:eastAsiaTheme="minorHAnsi"/>
            <w:color w:val="000000" w:themeColor="text1"/>
            <w:highlight w:val="green"/>
          </w:rPr>
          <w:t xml:space="preserve">pursuant to Regulation 57; and </w:t>
        </w:r>
      </w:ins>
    </w:p>
    <w:p w14:paraId="38D0BC9B" w14:textId="77777777" w:rsidR="00A739B0" w:rsidRPr="00A05E35" w:rsidRDefault="00A66B6A">
      <w:pPr>
        <w:pStyle w:val="Listenabsatz"/>
        <w:spacing w:after="120" w:line="240" w:lineRule="exact"/>
        <w:ind w:left="644" w:right="1270"/>
        <w:jc w:val="both"/>
        <w:rPr>
          <w:ins w:id="139" w:author="Autor"/>
          <w:rFonts w:eastAsiaTheme="minorHAnsi"/>
          <w:color w:val="000000" w:themeColor="text1"/>
          <w:highlight w:val="green"/>
          <w:lang w:val="en-TT"/>
        </w:rPr>
      </w:pPr>
      <w:ins w:id="140" w:author="Autor">
        <w:r w:rsidRPr="00A05E35">
          <w:rPr>
            <w:rFonts w:eastAsiaTheme="minorHAnsi"/>
            <w:color w:val="000000" w:themeColor="text1"/>
            <w:highlight w:val="green"/>
          </w:rPr>
          <w:lastRenderedPageBreak/>
          <w:t xml:space="preserve">(b) recommend to the Council any necessary amendments to other relevant instruments, including Standards, Guidelines, and Regional Environmental Management Plans. </w:t>
        </w:r>
      </w:ins>
    </w:p>
    <w:p w14:paraId="3AE0641F" w14:textId="77777777" w:rsidR="00A739B0" w:rsidRPr="00A05E35" w:rsidRDefault="00A66B6A">
      <w:pPr>
        <w:pStyle w:val="Listenabsatz"/>
        <w:spacing w:after="120" w:line="240" w:lineRule="exact"/>
        <w:ind w:left="644" w:right="1270"/>
        <w:jc w:val="both"/>
        <w:rPr>
          <w:ins w:id="141" w:author="Autor"/>
          <w:rFonts w:eastAsiaTheme="minorHAnsi"/>
          <w:color w:val="000000" w:themeColor="text1"/>
          <w:highlight w:val="green"/>
          <w:lang w:val="en-TT"/>
        </w:rPr>
      </w:pPr>
      <w:ins w:id="142" w:author="Autor">
        <w:r w:rsidRPr="00A05E35">
          <w:rPr>
            <w:rFonts w:eastAsiaTheme="minorHAnsi"/>
            <w:color w:val="000000" w:themeColor="text1"/>
            <w:highlight w:val="green"/>
          </w:rPr>
          <w:t>6.</w:t>
        </w:r>
        <w:r w:rsidRPr="004C0A46">
          <w:rPr>
            <w:color w:val="000000" w:themeColor="text1"/>
            <w:highlight w:val="green"/>
          </w:rPr>
          <w:t xml:space="preserve"> </w:t>
        </w:r>
        <w:r w:rsidRPr="00A05E35">
          <w:rPr>
            <w:rFonts w:eastAsiaTheme="minorHAnsi"/>
            <w:color w:val="000000" w:themeColor="text1"/>
            <w:highlight w:val="green"/>
          </w:rPr>
          <w:t xml:space="preserve">The </w:t>
        </w:r>
        <w:r w:rsidRPr="004C0A46">
          <w:rPr>
            <w:color w:val="000000" w:themeColor="text1"/>
            <w:highlight w:val="green"/>
          </w:rPr>
          <w:t>s</w:t>
        </w:r>
        <w:r w:rsidRPr="00A05E35">
          <w:rPr>
            <w:rFonts w:eastAsiaTheme="minorHAnsi"/>
            <w:color w:val="000000" w:themeColor="text1"/>
            <w:highlight w:val="green"/>
          </w:rPr>
          <w:t xml:space="preserve">trategic </w:t>
        </w:r>
        <w:r w:rsidRPr="004C0A46">
          <w:rPr>
            <w:color w:val="000000" w:themeColor="text1"/>
            <w:highlight w:val="green"/>
          </w:rPr>
          <w:t>E</w:t>
        </w:r>
        <w:r w:rsidRPr="00A05E35">
          <w:rPr>
            <w:rFonts w:eastAsiaTheme="minorHAnsi"/>
            <w:color w:val="000000" w:themeColor="text1"/>
            <w:highlight w:val="green"/>
          </w:rPr>
          <w:t xml:space="preserve">nvironmental </w:t>
        </w:r>
        <w:r w:rsidRPr="004C0A46">
          <w:rPr>
            <w:color w:val="000000" w:themeColor="text1"/>
            <w:highlight w:val="green"/>
          </w:rPr>
          <w:t>G</w:t>
        </w:r>
        <w:r w:rsidRPr="00A05E35">
          <w:rPr>
            <w:rFonts w:eastAsiaTheme="minorHAnsi"/>
            <w:color w:val="000000" w:themeColor="text1"/>
            <w:highlight w:val="green"/>
          </w:rPr>
          <w:t xml:space="preserve">oals are to sustain marine (benthic and pelagic) ecosystem integrity, including the physical, chemical, geological and </w:t>
        </w:r>
        <w:r w:rsidRPr="00A05E35">
          <w:rPr>
            <w:rFonts w:eastAsiaTheme="minorHAnsi"/>
            <w:color w:val="000000" w:themeColor="text1"/>
            <w:highlight w:val="green"/>
            <w:lang w:val="en-TT"/>
          </w:rPr>
          <w:t>biological environment, and contributing to restoring ecosystem integrity.</w:t>
        </w:r>
      </w:ins>
    </w:p>
    <w:p w14:paraId="4D6DBC9F" w14:textId="77777777" w:rsidR="00A739B0" w:rsidRPr="00A05E35" w:rsidRDefault="00A66B6A">
      <w:pPr>
        <w:pStyle w:val="Listenabsatz"/>
        <w:spacing w:after="120" w:line="240" w:lineRule="exact"/>
        <w:ind w:left="644" w:right="1270"/>
        <w:jc w:val="both"/>
        <w:rPr>
          <w:ins w:id="143" w:author="Autor"/>
          <w:rFonts w:eastAsiaTheme="minorHAnsi"/>
          <w:color w:val="000000" w:themeColor="text1"/>
          <w:highlight w:val="green"/>
          <w:lang w:val="en-TT"/>
        </w:rPr>
      </w:pPr>
      <w:ins w:id="144" w:author="Autor">
        <w:r w:rsidRPr="00A05E35">
          <w:rPr>
            <w:rFonts w:eastAsiaTheme="minorHAnsi"/>
            <w:color w:val="000000" w:themeColor="text1"/>
            <w:highlight w:val="green"/>
          </w:rPr>
          <w:t>7.</w:t>
        </w:r>
        <w:r w:rsidRPr="004C0A46">
          <w:rPr>
            <w:color w:val="000000" w:themeColor="text1"/>
            <w:highlight w:val="green"/>
          </w:rPr>
          <w:t xml:space="preserve"> </w:t>
        </w:r>
        <w:r w:rsidRPr="00A05E35">
          <w:rPr>
            <w:rFonts w:eastAsiaTheme="minorHAnsi"/>
            <w:color w:val="000000" w:themeColor="text1"/>
            <w:highlight w:val="green"/>
            <w:lang w:val="en-TT"/>
          </w:rPr>
          <w:t xml:space="preserve">The Authority’s strategic </w:t>
        </w:r>
        <w:r w:rsidRPr="004C0A46">
          <w:rPr>
            <w:color w:val="000000" w:themeColor="text1"/>
            <w:highlight w:val="green"/>
          </w:rPr>
          <w:t>E</w:t>
        </w:r>
        <w:proofErr w:type="spellStart"/>
        <w:r w:rsidRPr="00A05E35">
          <w:rPr>
            <w:rFonts w:eastAsiaTheme="minorHAnsi"/>
            <w:color w:val="000000" w:themeColor="text1"/>
            <w:highlight w:val="green"/>
            <w:lang w:val="en-TT"/>
          </w:rPr>
          <w:t>nvironmental</w:t>
        </w:r>
        <w:proofErr w:type="spellEnd"/>
        <w:r w:rsidRPr="00A05E35">
          <w:rPr>
            <w:rFonts w:eastAsiaTheme="minorHAnsi"/>
            <w:color w:val="000000" w:themeColor="text1"/>
            <w:highlight w:val="green"/>
            <w:lang w:val="en-TT"/>
          </w:rPr>
          <w:t xml:space="preserve"> </w:t>
        </w:r>
        <w:r w:rsidRPr="004C0A46">
          <w:rPr>
            <w:color w:val="000000" w:themeColor="text1"/>
            <w:highlight w:val="green"/>
          </w:rPr>
          <w:t>O</w:t>
        </w:r>
        <w:proofErr w:type="spellStart"/>
        <w:r w:rsidRPr="00A05E35">
          <w:rPr>
            <w:rFonts w:eastAsiaTheme="minorHAnsi"/>
            <w:color w:val="000000" w:themeColor="text1"/>
            <w:highlight w:val="green"/>
            <w:lang w:val="en-TT"/>
          </w:rPr>
          <w:t>bjectives</w:t>
        </w:r>
        <w:proofErr w:type="spellEnd"/>
        <w:r w:rsidRPr="00A05E35">
          <w:rPr>
            <w:rFonts w:eastAsiaTheme="minorHAnsi"/>
            <w:color w:val="000000" w:themeColor="text1"/>
            <w:highlight w:val="green"/>
            <w:lang w:val="en-TT"/>
          </w:rPr>
          <w:t xml:space="preserve"> are to:</w:t>
        </w:r>
        <w:r w:rsidRPr="00A05E35">
          <w:rPr>
            <w:rFonts w:eastAsiaTheme="minorHAnsi"/>
            <w:color w:val="000000" w:themeColor="text1"/>
            <w:highlight w:val="green"/>
          </w:rPr>
          <w:t xml:space="preserve"> </w:t>
        </w:r>
      </w:ins>
    </w:p>
    <w:p w14:paraId="05EA04EB" w14:textId="77777777" w:rsidR="00A739B0" w:rsidRPr="00A05E35" w:rsidRDefault="00A66B6A">
      <w:pPr>
        <w:pStyle w:val="Listenabsatz"/>
        <w:spacing w:after="120" w:line="240" w:lineRule="exact"/>
        <w:ind w:left="644" w:right="1270"/>
        <w:jc w:val="both"/>
        <w:rPr>
          <w:ins w:id="145" w:author="Autor"/>
          <w:rFonts w:eastAsiaTheme="minorHAnsi"/>
          <w:color w:val="000000" w:themeColor="text1"/>
          <w:highlight w:val="green"/>
          <w:lang w:val="en-TT"/>
        </w:rPr>
      </w:pPr>
      <w:ins w:id="146" w:author="Autor">
        <w:r w:rsidRPr="00A05E35">
          <w:rPr>
            <w:rFonts w:eastAsiaTheme="minorHAnsi"/>
            <w:color w:val="000000" w:themeColor="text1"/>
            <w:highlight w:val="green"/>
            <w:lang w:val="en-TT"/>
          </w:rPr>
          <w:t xml:space="preserve">(a) Prevent loss of genetic diversity, species richness, habitat or community types, and structural complexity; </w:t>
        </w:r>
      </w:ins>
    </w:p>
    <w:p w14:paraId="7DCB6716" w14:textId="77777777" w:rsidR="00A739B0" w:rsidRPr="00A05E35" w:rsidRDefault="00A66B6A">
      <w:pPr>
        <w:pStyle w:val="Listenabsatz"/>
        <w:spacing w:after="120" w:line="240" w:lineRule="exact"/>
        <w:ind w:left="644" w:right="1270"/>
        <w:jc w:val="both"/>
        <w:rPr>
          <w:ins w:id="147" w:author="Autor"/>
          <w:rFonts w:eastAsiaTheme="minorHAnsi"/>
          <w:color w:val="000000" w:themeColor="text1"/>
          <w:highlight w:val="green"/>
          <w:lang w:val="en-TT"/>
        </w:rPr>
      </w:pPr>
      <w:ins w:id="148" w:author="Autor">
        <w:r w:rsidRPr="00A05E35">
          <w:rPr>
            <w:rFonts w:eastAsiaTheme="minorHAnsi"/>
            <w:color w:val="000000" w:themeColor="text1"/>
            <w:highlight w:val="green"/>
            <w:lang w:val="en-TT"/>
          </w:rPr>
          <w:t xml:space="preserve">(b) Maintain the ability of populations to replace themselves, including ensuring population connectivity and the preservation of suitable </w:t>
        </w:r>
        <w:r w:rsidRPr="00A05E35">
          <w:rPr>
            <w:rFonts w:eastAsiaTheme="minorHAnsi"/>
            <w:color w:val="000000" w:themeColor="text1"/>
            <w:highlight w:val="green"/>
          </w:rPr>
          <w:t xml:space="preserve">habitat; </w:t>
        </w:r>
      </w:ins>
    </w:p>
    <w:p w14:paraId="7F3EAE46" w14:textId="77777777" w:rsidR="00A739B0" w:rsidRPr="00A05E35" w:rsidRDefault="00A66B6A">
      <w:pPr>
        <w:pStyle w:val="Listenabsatz"/>
        <w:spacing w:after="120" w:line="240" w:lineRule="exact"/>
        <w:ind w:left="644" w:right="1270"/>
        <w:jc w:val="both"/>
        <w:rPr>
          <w:ins w:id="149" w:author="Autor"/>
          <w:rFonts w:eastAsiaTheme="minorHAnsi"/>
          <w:color w:val="000000" w:themeColor="text1"/>
          <w:highlight w:val="green"/>
          <w:lang w:val="en-TT"/>
        </w:rPr>
      </w:pPr>
      <w:ins w:id="150" w:author="Autor">
        <w:r w:rsidRPr="00A05E35">
          <w:rPr>
            <w:rFonts w:eastAsiaTheme="minorHAnsi"/>
            <w:color w:val="000000" w:themeColor="text1"/>
            <w:highlight w:val="green"/>
            <w:lang w:val="en-TT"/>
          </w:rPr>
          <w:t xml:space="preserve">(c) Prevent significant changes in the distribution, abundance or productivity or species of flora and </w:t>
        </w:r>
        <w:r w:rsidRPr="00A05E35">
          <w:rPr>
            <w:rFonts w:eastAsiaTheme="minorHAnsi"/>
            <w:color w:val="000000" w:themeColor="text1"/>
            <w:highlight w:val="green"/>
          </w:rPr>
          <w:t xml:space="preserve">fauna; </w:t>
        </w:r>
      </w:ins>
    </w:p>
    <w:p w14:paraId="22B0BA3A" w14:textId="77777777" w:rsidR="00A739B0" w:rsidRPr="00A05E35" w:rsidRDefault="00A66B6A">
      <w:pPr>
        <w:pStyle w:val="Listenabsatz"/>
        <w:spacing w:after="120" w:line="240" w:lineRule="exact"/>
        <w:ind w:left="644" w:right="1270"/>
        <w:jc w:val="both"/>
        <w:rPr>
          <w:ins w:id="151" w:author="Autor"/>
          <w:rFonts w:eastAsiaTheme="minorHAnsi"/>
          <w:color w:val="000000" w:themeColor="text1"/>
          <w:highlight w:val="green"/>
          <w:lang w:val="en-TT"/>
        </w:rPr>
      </w:pPr>
      <w:ins w:id="152" w:author="Autor">
        <w:r w:rsidRPr="00A05E35">
          <w:rPr>
            <w:rFonts w:eastAsiaTheme="minorHAnsi"/>
            <w:color w:val="000000" w:themeColor="text1"/>
            <w:highlight w:val="green"/>
            <w:lang w:val="en-TT"/>
          </w:rPr>
          <w:t xml:space="preserve">(d) Prevent further jeopardy to endangered or threatened species or populations of said </w:t>
        </w:r>
        <w:r w:rsidRPr="00A05E35">
          <w:rPr>
            <w:rFonts w:eastAsiaTheme="minorHAnsi"/>
            <w:color w:val="000000" w:themeColor="text1"/>
            <w:highlight w:val="green"/>
          </w:rPr>
          <w:t xml:space="preserve">species; </w:t>
        </w:r>
      </w:ins>
    </w:p>
    <w:p w14:paraId="70E51437" w14:textId="77777777" w:rsidR="00A739B0" w:rsidRPr="00A05E35" w:rsidRDefault="00A66B6A">
      <w:pPr>
        <w:pStyle w:val="Listenabsatz"/>
        <w:spacing w:after="120" w:line="240" w:lineRule="exact"/>
        <w:ind w:left="644" w:right="1270"/>
        <w:jc w:val="both"/>
        <w:rPr>
          <w:ins w:id="153" w:author="Autor"/>
          <w:rFonts w:eastAsiaTheme="minorHAnsi"/>
          <w:color w:val="000000" w:themeColor="text1"/>
          <w:highlight w:val="green"/>
          <w:lang w:val="en-TT"/>
        </w:rPr>
      </w:pPr>
      <w:ins w:id="154" w:author="Autor">
        <w:r w:rsidRPr="00A05E35">
          <w:rPr>
            <w:rFonts w:eastAsiaTheme="minorHAnsi"/>
            <w:color w:val="000000" w:themeColor="text1"/>
            <w:highlight w:val="green"/>
            <w:lang w:val="en-TT"/>
          </w:rPr>
          <w:t>(e) Prevent the degradation of ecosystem functions (</w:t>
        </w:r>
        <w:proofErr w:type="gramStart"/>
        <w:r w:rsidRPr="00A05E35">
          <w:rPr>
            <w:rFonts w:eastAsiaTheme="minorHAnsi"/>
            <w:color w:val="000000" w:themeColor="text1"/>
            <w:highlight w:val="green"/>
            <w:lang w:val="en-TT"/>
          </w:rPr>
          <w:t>e.g.</w:t>
        </w:r>
        <w:proofErr w:type="gramEnd"/>
        <w:r w:rsidRPr="00A05E35">
          <w:rPr>
            <w:rFonts w:eastAsiaTheme="minorHAnsi"/>
            <w:color w:val="000000" w:themeColor="text1"/>
            <w:highlight w:val="green"/>
            <w:lang w:val="en-TT"/>
          </w:rPr>
          <w:t xml:space="preserve"> the long-term natural productivity of habitats, elemental cycling, trophic relationships</w:t>
        </w:r>
        <w:r w:rsidRPr="00A05E35">
          <w:rPr>
            <w:rFonts w:eastAsiaTheme="minorHAnsi"/>
            <w:color w:val="000000" w:themeColor="text1"/>
            <w:highlight w:val="green"/>
          </w:rPr>
          <w:t xml:space="preserve">); </w:t>
        </w:r>
      </w:ins>
    </w:p>
    <w:p w14:paraId="1F457752" w14:textId="77777777" w:rsidR="00A739B0" w:rsidRPr="00A05E35" w:rsidRDefault="00A66B6A">
      <w:pPr>
        <w:pStyle w:val="Listenabsatz"/>
        <w:spacing w:after="120" w:line="240" w:lineRule="exact"/>
        <w:ind w:left="644" w:right="1270"/>
        <w:jc w:val="both"/>
        <w:rPr>
          <w:ins w:id="155" w:author="Autor"/>
          <w:rFonts w:eastAsiaTheme="minorHAnsi"/>
          <w:color w:val="000000" w:themeColor="text1"/>
          <w:highlight w:val="green"/>
          <w:lang w:val="en-TT"/>
        </w:rPr>
      </w:pPr>
      <w:ins w:id="156" w:author="Autor">
        <w:r w:rsidRPr="00A05E35">
          <w:rPr>
            <w:rFonts w:eastAsiaTheme="minorHAnsi"/>
            <w:color w:val="000000" w:themeColor="text1"/>
            <w:highlight w:val="green"/>
            <w:lang w:val="en-TT"/>
          </w:rPr>
          <w:t xml:space="preserve">(f) Prevent non-negligible risks of </w:t>
        </w:r>
        <w:r w:rsidRPr="004C0A46">
          <w:rPr>
            <w:color w:val="000000" w:themeColor="text1"/>
            <w:highlight w:val="green"/>
          </w:rPr>
          <w:t>C</w:t>
        </w:r>
        <w:proofErr w:type="spellStart"/>
        <w:r w:rsidRPr="00A05E35">
          <w:rPr>
            <w:rFonts w:eastAsiaTheme="minorHAnsi"/>
            <w:color w:val="000000" w:themeColor="text1"/>
            <w:highlight w:val="green"/>
            <w:lang w:val="en-TT"/>
          </w:rPr>
          <w:t>ontamination</w:t>
        </w:r>
        <w:proofErr w:type="spellEnd"/>
        <w:r w:rsidRPr="00A05E35">
          <w:rPr>
            <w:rFonts w:eastAsiaTheme="minorHAnsi"/>
            <w:color w:val="000000" w:themeColor="text1"/>
            <w:highlight w:val="green"/>
            <w:lang w:val="en-TT"/>
          </w:rPr>
          <w:t xml:space="preserve"> by pollutants, damage to flora and fauna, or other harmful effects to ecosystem integrity during any phase of the mining </w:t>
        </w:r>
        <w:r w:rsidRPr="00A05E35">
          <w:rPr>
            <w:rFonts w:eastAsiaTheme="minorHAnsi"/>
            <w:color w:val="000000" w:themeColor="text1"/>
            <w:highlight w:val="green"/>
          </w:rPr>
          <w:t xml:space="preserve">process; </w:t>
        </w:r>
      </w:ins>
    </w:p>
    <w:p w14:paraId="46FF49A6" w14:textId="77777777" w:rsidR="00A739B0" w:rsidRPr="00A05E35" w:rsidRDefault="00A66B6A">
      <w:pPr>
        <w:pStyle w:val="Listenabsatz"/>
        <w:spacing w:after="120" w:line="240" w:lineRule="exact"/>
        <w:ind w:left="644" w:right="1270"/>
        <w:jc w:val="both"/>
        <w:rPr>
          <w:ins w:id="157" w:author="Autor"/>
          <w:rFonts w:eastAsiaTheme="minorHAnsi"/>
          <w:color w:val="000000" w:themeColor="text1"/>
          <w:highlight w:val="green"/>
          <w:lang w:val="en-TT"/>
        </w:rPr>
      </w:pPr>
      <w:ins w:id="158" w:author="Autor">
        <w:r w:rsidRPr="00A05E35">
          <w:rPr>
            <w:rFonts w:eastAsiaTheme="minorHAnsi"/>
            <w:color w:val="000000" w:themeColor="text1"/>
            <w:highlight w:val="green"/>
            <w:lang w:val="en-TT"/>
          </w:rPr>
          <w:t xml:space="preserve">(g) Prevent significant changes in the atmosphere, climate and weather patterns, the terrestrial environment, or the Marine </w:t>
        </w:r>
        <w:r w:rsidRPr="00A05E35">
          <w:rPr>
            <w:rFonts w:eastAsiaTheme="minorHAnsi"/>
            <w:color w:val="000000" w:themeColor="text1"/>
            <w:highlight w:val="green"/>
          </w:rPr>
          <w:t xml:space="preserve">Environment; </w:t>
        </w:r>
      </w:ins>
    </w:p>
    <w:p w14:paraId="4AB93C5F" w14:textId="77777777" w:rsidR="00A739B0" w:rsidRPr="00A05E35" w:rsidRDefault="00A66B6A">
      <w:pPr>
        <w:pStyle w:val="Listenabsatz"/>
        <w:spacing w:after="120" w:line="240" w:lineRule="exact"/>
        <w:ind w:left="644" w:right="1270"/>
        <w:jc w:val="both"/>
        <w:rPr>
          <w:ins w:id="159" w:author="Autor"/>
          <w:rFonts w:eastAsiaTheme="minorHAnsi"/>
          <w:color w:val="000000" w:themeColor="text1"/>
          <w:highlight w:val="green"/>
          <w:lang w:val="en-TT"/>
        </w:rPr>
      </w:pPr>
      <w:ins w:id="160" w:author="Autor">
        <w:r w:rsidRPr="00A05E35">
          <w:rPr>
            <w:rFonts w:eastAsiaTheme="minorHAnsi"/>
            <w:color w:val="000000" w:themeColor="text1"/>
            <w:highlight w:val="green"/>
            <w:lang w:val="en-TT"/>
          </w:rPr>
          <w:t xml:space="preserve">(j) Prevent significant adverse effect on </w:t>
        </w:r>
        <w:r w:rsidRPr="004C0A46">
          <w:rPr>
            <w:color w:val="000000" w:themeColor="text1"/>
            <w:highlight w:val="green"/>
          </w:rPr>
          <w:t>[</w:t>
        </w:r>
        <w:r w:rsidRPr="00A05E35">
          <w:rPr>
            <w:rFonts w:eastAsiaTheme="minorHAnsi"/>
            <w:color w:val="000000" w:themeColor="text1"/>
            <w:highlight w:val="green"/>
            <w:lang w:val="en-TT"/>
          </w:rPr>
          <w:t>air</w:t>
        </w:r>
        <w:r w:rsidRPr="004C0A46">
          <w:rPr>
            <w:color w:val="000000" w:themeColor="text1"/>
            <w:highlight w:val="green"/>
          </w:rPr>
          <w:t>]</w:t>
        </w:r>
        <w:r w:rsidRPr="00A05E35">
          <w:rPr>
            <w:rFonts w:eastAsiaTheme="minorHAnsi"/>
            <w:color w:val="000000" w:themeColor="text1"/>
            <w:highlight w:val="green"/>
            <w:lang w:val="en-TT"/>
          </w:rPr>
          <w:t xml:space="preserve"> and water </w:t>
        </w:r>
        <w:r w:rsidRPr="00A05E35">
          <w:rPr>
            <w:rFonts w:eastAsiaTheme="minorHAnsi"/>
            <w:color w:val="000000" w:themeColor="text1"/>
            <w:highlight w:val="green"/>
          </w:rPr>
          <w:t xml:space="preserve">quality; </w:t>
        </w:r>
      </w:ins>
    </w:p>
    <w:p w14:paraId="3F4DE4E6" w14:textId="77777777" w:rsidR="00A739B0" w:rsidRPr="004C0A46" w:rsidRDefault="00A66B6A">
      <w:pPr>
        <w:pStyle w:val="Listenabsatz"/>
        <w:spacing w:after="120"/>
        <w:ind w:left="644" w:right="1270"/>
        <w:jc w:val="both"/>
        <w:rPr>
          <w:ins w:id="161" w:author="Autor"/>
          <w:color w:val="000000" w:themeColor="text1"/>
          <w:highlight w:val="green"/>
        </w:rPr>
      </w:pPr>
      <w:ins w:id="162" w:author="Autor">
        <w:r w:rsidRPr="00A05E35">
          <w:rPr>
            <w:rFonts w:eastAsiaTheme="minorHAnsi"/>
            <w:color w:val="000000" w:themeColor="text1"/>
            <w:highlight w:val="green"/>
            <w:lang w:val="en-TT"/>
          </w:rPr>
          <w:t xml:space="preserve">(h) Maintain resilience to prevent regime shift, and to support recovery from cumulative impacts, including mining, that can affect source populations and communities, connectivity corridors, life-history </w:t>
        </w:r>
        <w:r w:rsidRPr="00A05E35">
          <w:rPr>
            <w:rFonts w:eastAsiaTheme="minorHAnsi"/>
            <w:color w:val="000000" w:themeColor="text1"/>
            <w:highlight w:val="green"/>
          </w:rPr>
          <w:t xml:space="preserve">patterns and species distributions; </w:t>
        </w:r>
      </w:ins>
    </w:p>
    <w:p w14:paraId="2A5323F9" w14:textId="77777777" w:rsidR="00A739B0" w:rsidRPr="00A05E35" w:rsidRDefault="00A66B6A">
      <w:pPr>
        <w:pStyle w:val="Listenabsatz"/>
        <w:spacing w:after="120" w:line="240" w:lineRule="exact"/>
        <w:ind w:left="644" w:right="1270"/>
        <w:jc w:val="both"/>
        <w:rPr>
          <w:ins w:id="163" w:author="Autor"/>
          <w:rFonts w:eastAsiaTheme="minorHAnsi"/>
          <w:color w:val="000000" w:themeColor="text1"/>
          <w:highlight w:val="green"/>
          <w:lang w:val="en-TT"/>
        </w:rPr>
      </w:pPr>
      <w:ins w:id="164" w:author="Autor">
        <w:r w:rsidRPr="00A05E35">
          <w:rPr>
            <w:rFonts w:eastAsiaTheme="minorHAnsi"/>
            <w:color w:val="000000" w:themeColor="text1"/>
            <w:highlight w:val="green"/>
            <w:lang w:val="en-TT"/>
          </w:rPr>
          <w:t>(</w:t>
        </w:r>
        <w:r w:rsidRPr="00A05E35">
          <w:rPr>
            <w:rFonts w:eastAsiaTheme="minorHAnsi"/>
            <w:color w:val="000000" w:themeColor="text1"/>
            <w:highlight w:val="green"/>
          </w:rPr>
          <w:t>i) Sustain ecosystem services, including carbon sequestration, recognizing that many are yet to be discovered</w:t>
        </w:r>
        <w:r w:rsidRPr="004C0A46">
          <w:rPr>
            <w:color w:val="000000" w:themeColor="text1"/>
            <w:highlight w:val="green"/>
          </w:rPr>
          <w:t>;</w:t>
        </w:r>
      </w:ins>
    </w:p>
    <w:p w14:paraId="5297C7D2" w14:textId="77777777" w:rsidR="00A739B0" w:rsidRPr="00A05E35" w:rsidRDefault="00A66B6A">
      <w:pPr>
        <w:pStyle w:val="Listenabsatz"/>
        <w:spacing w:after="120" w:line="240" w:lineRule="exact"/>
        <w:ind w:left="644" w:right="1270"/>
        <w:jc w:val="both"/>
        <w:rPr>
          <w:ins w:id="165" w:author="Autor"/>
          <w:rFonts w:eastAsiaTheme="minorHAnsi"/>
          <w:color w:val="000000" w:themeColor="text1"/>
          <w:highlight w:val="green"/>
          <w:lang w:val="en-TT"/>
        </w:rPr>
      </w:pPr>
      <w:ins w:id="166" w:author="Autor">
        <w:r w:rsidRPr="00A05E35">
          <w:rPr>
            <w:rFonts w:eastAsiaTheme="minorHAnsi"/>
            <w:color w:val="000000" w:themeColor="text1"/>
            <w:highlight w:val="green"/>
            <w:lang w:val="en-TT"/>
          </w:rPr>
          <w:t xml:space="preserve">(k) Prevent non-negligible risks that will undermine the protection and conservation of the natural resources of the Area and the prevention of damage to the flora and fauna of the Marine </w:t>
        </w:r>
        <w:r w:rsidRPr="00A05E35">
          <w:rPr>
            <w:rFonts w:eastAsiaTheme="minorHAnsi"/>
            <w:color w:val="000000" w:themeColor="text1"/>
            <w:highlight w:val="green"/>
          </w:rPr>
          <w:t xml:space="preserve">Environment; </w:t>
        </w:r>
      </w:ins>
    </w:p>
    <w:p w14:paraId="23D99E41" w14:textId="77777777" w:rsidR="00A739B0" w:rsidRPr="00A05E35" w:rsidRDefault="00A66B6A">
      <w:pPr>
        <w:pStyle w:val="Listenabsatz"/>
        <w:spacing w:after="120" w:line="240" w:lineRule="exact"/>
        <w:ind w:left="644" w:right="1270"/>
        <w:jc w:val="both"/>
        <w:rPr>
          <w:ins w:id="167" w:author="Autor"/>
          <w:rFonts w:eastAsiaTheme="minorHAnsi"/>
          <w:color w:val="000000" w:themeColor="text1"/>
          <w:highlight w:val="green"/>
          <w:lang w:val="en-TT"/>
        </w:rPr>
      </w:pPr>
      <w:ins w:id="168" w:author="Autor">
        <w:r w:rsidRPr="00A05E35">
          <w:rPr>
            <w:rFonts w:eastAsiaTheme="minorHAnsi"/>
            <w:color w:val="000000" w:themeColor="text1"/>
            <w:highlight w:val="green"/>
          </w:rPr>
          <w:t xml:space="preserve">(l) Prevent degradation, or risk of degradation to special biological, scientific, archaeological, or historical significance of the Area or the Marine Environment; and </w:t>
        </w:r>
      </w:ins>
    </w:p>
    <w:p w14:paraId="6E98EAB8" w14:textId="383A8C61" w:rsidR="00A739B0" w:rsidRPr="00A05E35" w:rsidRDefault="00A66B6A">
      <w:pPr>
        <w:pStyle w:val="Listenabsatz"/>
        <w:spacing w:after="0"/>
        <w:ind w:left="644" w:right="1270"/>
        <w:jc w:val="both"/>
        <w:rPr>
          <w:ins w:id="169" w:author="Autor"/>
          <w:rFonts w:eastAsiaTheme="minorHAnsi"/>
          <w:color w:val="000000" w:themeColor="text1"/>
        </w:rPr>
      </w:pPr>
      <w:ins w:id="170" w:author="Autor">
        <w:r w:rsidRPr="00A05E35">
          <w:rPr>
            <w:rFonts w:eastAsiaTheme="minorHAnsi"/>
            <w:color w:val="000000" w:themeColor="text1"/>
            <w:highlight w:val="green"/>
          </w:rPr>
          <w:t>(m) Preserve vulnerable and unique marine ecosystems.</w:t>
        </w:r>
      </w:ins>
    </w:p>
    <w:p w14:paraId="7B717D24" w14:textId="77777777" w:rsidR="00A739B0" w:rsidRDefault="00A739B0">
      <w:pPr>
        <w:rPr>
          <w:b/>
          <w:bCs/>
          <w:sz w:val="24"/>
          <w:szCs w:val="24"/>
        </w:rPr>
      </w:pPr>
    </w:p>
    <w:p w14:paraId="4BDAC849" w14:textId="28271022" w:rsidR="00A739B0" w:rsidRPr="003E1DCB" w:rsidRDefault="006C3B82" w:rsidP="006C3B82">
      <w:pPr>
        <w:pStyle w:val="Listenabsatz"/>
        <w:ind w:left="644"/>
        <w:rPr>
          <w:b/>
          <w:bCs/>
          <w:sz w:val="24"/>
          <w:szCs w:val="24"/>
        </w:rPr>
      </w:pPr>
      <w:r>
        <w:rPr>
          <w:b/>
          <w:bCs/>
          <w:sz w:val="24"/>
          <w:szCs w:val="24"/>
        </w:rPr>
        <w:t xml:space="preserve">4. </w:t>
      </w:r>
      <w:r w:rsidR="00A66B6A">
        <w:rPr>
          <w:b/>
          <w:bCs/>
          <w:sz w:val="24"/>
          <w:szCs w:val="24"/>
        </w:rPr>
        <w:t xml:space="preserve">Please indicate the rationale for the </w:t>
      </w:r>
      <w:r w:rsidR="00A66B6A" w:rsidRPr="003E1DCB">
        <w:rPr>
          <w:b/>
          <w:bCs/>
          <w:sz w:val="24"/>
          <w:szCs w:val="24"/>
        </w:rPr>
        <w:t>proposal. [150-word limit]</w:t>
      </w:r>
    </w:p>
    <w:p w14:paraId="23427C40" w14:textId="77777777" w:rsidR="00A739B0" w:rsidRDefault="00A739B0">
      <w:pPr>
        <w:pStyle w:val="Listenabsatz"/>
        <w:rPr>
          <w:sz w:val="24"/>
          <w:szCs w:val="24"/>
        </w:rPr>
      </w:pPr>
    </w:p>
    <w:p w14:paraId="48A57406" w14:textId="77777777" w:rsidR="00A739B0" w:rsidRDefault="00A66B6A">
      <w:pPr>
        <w:pStyle w:val="StandardWeb"/>
        <w:spacing w:after="0" w:line="240" w:lineRule="auto"/>
        <w:ind w:left="644"/>
        <w:jc w:val="both"/>
        <w:rPr>
          <w:rFonts w:asciiTheme="minorHAnsi" w:hAnsiTheme="minorHAnsi" w:cstheme="minorHAnsi"/>
          <w:color w:val="000000"/>
        </w:rPr>
      </w:pPr>
      <w:r>
        <w:rPr>
          <w:rFonts w:asciiTheme="minorHAnsi" w:hAnsiTheme="minorHAnsi" w:cstheme="minorHAnsi"/>
          <w:color w:val="000000"/>
        </w:rPr>
        <w:t>Germany objects moving DR 44ter into the Suspense Document. Having clearly defined strategic environmental goals and objectives is of critical importance and something we consider to be ‘necessary measures’ within the meaning of Article 145 of the Convention, to operationalize the Authority’s environmental obligations.   </w:t>
      </w:r>
    </w:p>
    <w:p w14:paraId="0E60DCAE" w14:textId="77777777" w:rsidR="00A739B0" w:rsidRDefault="00A739B0">
      <w:pPr>
        <w:pStyle w:val="StandardWeb"/>
        <w:spacing w:after="0" w:line="240" w:lineRule="auto"/>
        <w:ind w:left="644"/>
        <w:rPr>
          <w:rFonts w:asciiTheme="minorHAnsi" w:hAnsiTheme="minorHAnsi" w:cstheme="minorHAnsi"/>
          <w:color w:val="000000"/>
        </w:rPr>
      </w:pPr>
    </w:p>
    <w:p w14:paraId="34FEB22A" w14:textId="11D9565F" w:rsidR="00A739B0" w:rsidRDefault="00A66B6A" w:rsidP="003E1DCB">
      <w:pPr>
        <w:pStyle w:val="StandardWeb"/>
        <w:spacing w:after="0" w:line="240" w:lineRule="auto"/>
        <w:ind w:left="644"/>
        <w:jc w:val="both"/>
        <w:rPr>
          <w:rFonts w:asciiTheme="minorHAnsi" w:hAnsiTheme="minorHAnsi" w:cstheme="minorHAnsi"/>
          <w:color w:val="000000"/>
        </w:rPr>
      </w:pPr>
      <w:r w:rsidRPr="003E1DCB">
        <w:rPr>
          <w:rFonts w:asciiTheme="minorHAnsi" w:hAnsiTheme="minorHAnsi" w:cstheme="minorHAnsi"/>
          <w:color w:val="000000"/>
        </w:rPr>
        <w:t>We were pleased to see many delegations supported DR 44ter last year</w:t>
      </w:r>
      <w:r w:rsidR="003E1DCB">
        <w:rPr>
          <w:rFonts w:asciiTheme="minorHAnsi" w:hAnsiTheme="minorHAnsi" w:cstheme="minorHAnsi"/>
          <w:color w:val="000000"/>
        </w:rPr>
        <w:t xml:space="preserve">. </w:t>
      </w:r>
      <w:r>
        <w:rPr>
          <w:rFonts w:asciiTheme="minorHAnsi" w:hAnsiTheme="minorHAnsi" w:cstheme="minorHAnsi"/>
          <w:color w:val="000000"/>
        </w:rPr>
        <w:t>We see at least 2 reasons for keeping DR 44ter here in the regulations: </w:t>
      </w:r>
    </w:p>
    <w:p w14:paraId="2A05BC84" w14:textId="77777777" w:rsidR="00A739B0" w:rsidRDefault="00A739B0">
      <w:pPr>
        <w:pStyle w:val="StandardWeb"/>
        <w:spacing w:after="0" w:line="240" w:lineRule="auto"/>
        <w:ind w:left="644"/>
        <w:rPr>
          <w:rFonts w:asciiTheme="minorHAnsi" w:hAnsiTheme="minorHAnsi" w:cstheme="minorHAnsi"/>
          <w:color w:val="000000"/>
        </w:rPr>
      </w:pPr>
    </w:p>
    <w:p w14:paraId="391DE3D4" w14:textId="77777777" w:rsidR="00A739B0" w:rsidRDefault="00A66B6A">
      <w:pPr>
        <w:pStyle w:val="StandardWeb"/>
        <w:spacing w:after="0" w:line="240" w:lineRule="auto"/>
        <w:ind w:left="644"/>
        <w:rPr>
          <w:rFonts w:asciiTheme="minorHAnsi" w:hAnsiTheme="minorHAnsi" w:cstheme="minorHAnsi"/>
          <w:color w:val="000000"/>
        </w:rPr>
      </w:pPr>
      <w:r>
        <w:rPr>
          <w:rFonts w:asciiTheme="minorHAnsi" w:hAnsiTheme="minorHAnsi" w:cstheme="minorHAnsi"/>
          <w:color w:val="000000"/>
        </w:rPr>
        <w:t>First, it is important to have reference to the strategic environmental goals and objectives in the regulations, to clarify their legal role. </w:t>
      </w:r>
    </w:p>
    <w:p w14:paraId="4ABA079E" w14:textId="77777777" w:rsidR="00A739B0" w:rsidRDefault="00A66B6A">
      <w:pPr>
        <w:pStyle w:val="StandardWeb"/>
        <w:spacing w:before="240" w:after="240" w:line="240" w:lineRule="auto"/>
        <w:ind w:left="644"/>
        <w:rPr>
          <w:rFonts w:asciiTheme="minorHAnsi" w:hAnsiTheme="minorHAnsi" w:cstheme="minorHAnsi"/>
          <w:color w:val="000000"/>
        </w:rPr>
      </w:pPr>
      <w:r>
        <w:rPr>
          <w:rFonts w:asciiTheme="minorHAnsi" w:hAnsiTheme="minorHAnsi" w:cstheme="minorHAnsi"/>
          <w:color w:val="000000"/>
        </w:rPr>
        <w:t xml:space="preserve">Second, while we understand the arguments for placing these goals and objectives in a general environmental policy, we note that there is no agreement as yet on </w:t>
      </w:r>
      <w:r>
        <w:rPr>
          <w:rFonts w:asciiTheme="minorHAnsi" w:hAnsiTheme="minorHAnsi" w:cstheme="minorHAnsi"/>
          <w:color w:val="000000"/>
        </w:rPr>
        <w:lastRenderedPageBreak/>
        <w:t>whether and when such a policy will be developed. We therefore see it as very important to retain DR 44ter with the strategic environmental goals and objectives in the draft regulations - for the time being.  </w:t>
      </w:r>
    </w:p>
    <w:p w14:paraId="5DC31CCD" w14:textId="77777777" w:rsidR="00A739B0" w:rsidRDefault="00A739B0">
      <w:pPr>
        <w:pStyle w:val="Listenabsatz"/>
        <w:rPr>
          <w:sz w:val="24"/>
          <w:szCs w:val="24"/>
        </w:rPr>
      </w:pPr>
    </w:p>
    <w:p w14:paraId="2134CD99" w14:textId="77777777" w:rsidR="00A739B0" w:rsidRDefault="00A739B0"/>
    <w:p w14:paraId="01C03A5B" w14:textId="77777777" w:rsidR="00A739B0" w:rsidRDefault="00A66B6A">
      <w:r>
        <w:tab/>
      </w:r>
    </w:p>
    <w:sectPr w:rsidR="00A739B0">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79BE" w14:textId="77777777" w:rsidR="00A739B0" w:rsidRDefault="00A66B6A">
      <w:pPr>
        <w:spacing w:after="0" w:line="240" w:lineRule="auto"/>
      </w:pPr>
      <w:r>
        <w:separator/>
      </w:r>
    </w:p>
  </w:endnote>
  <w:endnote w:type="continuationSeparator" w:id="0">
    <w:p w14:paraId="0E1BFA2F" w14:textId="77777777" w:rsidR="00A739B0" w:rsidRDefault="00A6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6B62" w14:textId="77777777" w:rsidR="00A739B0" w:rsidRDefault="00A66B6A">
      <w:pPr>
        <w:spacing w:after="0" w:line="240" w:lineRule="auto"/>
      </w:pPr>
      <w:r>
        <w:separator/>
      </w:r>
    </w:p>
  </w:footnote>
  <w:footnote w:type="continuationSeparator" w:id="0">
    <w:p w14:paraId="2F21944A" w14:textId="77777777" w:rsidR="00A739B0" w:rsidRDefault="00A66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27EE3"/>
    <w:multiLevelType w:val="multilevel"/>
    <w:tmpl w:val="31D085E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B0"/>
    <w:rsid w:val="003E1DCB"/>
    <w:rsid w:val="004C0A46"/>
    <w:rsid w:val="006C3B82"/>
    <w:rsid w:val="00833FD1"/>
    <w:rsid w:val="00A05E35"/>
    <w:rsid w:val="00A66B6A"/>
    <w:rsid w:val="00A7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9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A66B6A"/>
    <w:rPr>
      <w:sz w:val="16"/>
      <w:szCs w:val="16"/>
    </w:rPr>
  </w:style>
  <w:style w:type="paragraph" w:styleId="Kommentartext">
    <w:name w:val="annotation text"/>
    <w:basedOn w:val="Standard"/>
    <w:link w:val="KommentartextZchn"/>
    <w:uiPriority w:val="99"/>
    <w:semiHidden/>
    <w:unhideWhenUsed/>
    <w:rsid w:val="00A66B6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66B6A"/>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A66B6A"/>
    <w:rPr>
      <w:b/>
      <w:bCs/>
    </w:rPr>
  </w:style>
  <w:style w:type="character" w:customStyle="1" w:styleId="KommentarthemaZchn">
    <w:name w:val="Kommentarthema Zchn"/>
    <w:basedOn w:val="KommentartextZchn"/>
    <w:link w:val="Kommentarthema"/>
    <w:uiPriority w:val="99"/>
    <w:semiHidden/>
    <w:rsid w:val="00A66B6A"/>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8225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2025-09-26T19:34:00Z</dcterms:created>
  <dcterms:modified xsi:type="dcterms:W3CDTF">2025-09-26T19:35:00Z</dcterms:modified>
</cp:coreProperties>
</file>