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CE7D9" w14:textId="77777777" w:rsidR="0071749F" w:rsidRDefault="007526E7">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66271CA3" w14:textId="77777777" w:rsidR="0071749F" w:rsidRDefault="007526E7">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05828AE3" w14:textId="77777777" w:rsidR="0071749F" w:rsidRDefault="0071749F">
      <w:pPr>
        <w:pStyle w:val="Listenabsatz"/>
        <w:ind w:left="644"/>
        <w:rPr>
          <w:b/>
          <w:bCs/>
          <w:sz w:val="34"/>
          <w:szCs w:val="34"/>
        </w:rPr>
      </w:pPr>
    </w:p>
    <w:p w14:paraId="7C16C8A1" w14:textId="77777777" w:rsidR="0071749F" w:rsidRDefault="007526E7">
      <w:pPr>
        <w:pStyle w:val="Listenabsatz"/>
        <w:numPr>
          <w:ilvl w:val="0"/>
          <w:numId w:val="1"/>
        </w:numPr>
        <w:rPr>
          <w:b/>
          <w:bCs/>
          <w:sz w:val="24"/>
          <w:szCs w:val="24"/>
        </w:rPr>
      </w:pPr>
      <w:r>
        <w:rPr>
          <w:b/>
          <w:bCs/>
          <w:sz w:val="24"/>
          <w:szCs w:val="24"/>
        </w:rPr>
        <w:t xml:space="preserve">Name(s) of Delegation(s) making the proposal: </w:t>
      </w:r>
    </w:p>
    <w:p w14:paraId="111BC21A" w14:textId="77777777" w:rsidR="0071749F" w:rsidRDefault="007526E7">
      <w:pPr>
        <w:ind w:left="644"/>
        <w:rPr>
          <w:sz w:val="24"/>
          <w:szCs w:val="24"/>
        </w:rPr>
      </w:pPr>
      <w:r>
        <w:rPr>
          <w:sz w:val="24"/>
          <w:szCs w:val="24"/>
        </w:rPr>
        <w:t>Germany</w:t>
      </w:r>
    </w:p>
    <w:p w14:paraId="70F20B6D" w14:textId="77777777" w:rsidR="0071749F" w:rsidRDefault="007526E7">
      <w:pPr>
        <w:pStyle w:val="Listenabsatz"/>
        <w:numPr>
          <w:ilvl w:val="0"/>
          <w:numId w:val="1"/>
        </w:numPr>
        <w:rPr>
          <w:b/>
          <w:bCs/>
          <w:sz w:val="24"/>
          <w:szCs w:val="24"/>
        </w:rPr>
      </w:pPr>
      <w:r>
        <w:rPr>
          <w:b/>
          <w:bCs/>
          <w:sz w:val="24"/>
          <w:szCs w:val="24"/>
        </w:rPr>
        <w:t xml:space="preserve">Please indicate the relevant provision to which the textual proposal refers. </w:t>
      </w:r>
    </w:p>
    <w:p w14:paraId="10AD4658" w14:textId="77777777" w:rsidR="0071749F" w:rsidRDefault="007526E7">
      <w:pPr>
        <w:ind w:left="644"/>
        <w:rPr>
          <w:sz w:val="24"/>
          <w:szCs w:val="24"/>
        </w:rPr>
      </w:pPr>
      <w:r>
        <w:rPr>
          <w:sz w:val="24"/>
          <w:szCs w:val="24"/>
        </w:rPr>
        <w:t>Draft regulation 44bis</w:t>
      </w:r>
    </w:p>
    <w:p w14:paraId="62704741" w14:textId="77777777" w:rsidR="0071749F" w:rsidRDefault="007526E7">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86A65AE" w14:textId="77777777" w:rsidR="0071749F" w:rsidRDefault="007526E7">
      <w:pPr>
        <w:ind w:left="644" w:right="1270"/>
        <w:jc w:val="both"/>
        <w:rPr>
          <w:color w:val="000000" w:themeColor="text1"/>
        </w:rPr>
      </w:pPr>
      <w:r>
        <w:rPr>
          <w:color w:val="000000" w:themeColor="text1"/>
        </w:rPr>
        <w:t xml:space="preserve">1. The Commission shall </w:t>
      </w:r>
      <w:del w:id="0" w:author="Autor">
        <w:r w:rsidRPr="007526E7">
          <w:rPr>
            <w:color w:val="000000" w:themeColor="text1"/>
            <w:highlight w:val="green"/>
          </w:rPr>
          <w:delText>[</w:delText>
        </w:r>
      </w:del>
      <w:r>
        <w:rPr>
          <w:color w:val="000000" w:themeColor="text1"/>
        </w:rPr>
        <w:t>only</w:t>
      </w:r>
      <w:del w:id="1" w:author="Autor">
        <w:r w:rsidRPr="007526E7">
          <w:rPr>
            <w:color w:val="000000" w:themeColor="text1"/>
            <w:highlight w:val="green"/>
          </w:rPr>
          <w:delText>]</w:delText>
        </w:r>
      </w:del>
      <w:r>
        <w:rPr>
          <w:color w:val="000000" w:themeColor="text1"/>
        </w:rPr>
        <w:t xml:space="preserve"> </w:t>
      </w:r>
      <w:r w:rsidRPr="00617CB1">
        <w:rPr>
          <w:rFonts w:eastAsiaTheme="minorHAnsi"/>
          <w:color w:val="000000" w:themeColor="text1"/>
        </w:rPr>
        <w:t>consider an application for a Plan of Work</w:t>
      </w:r>
      <w:r>
        <w:rPr>
          <w:color w:val="000000" w:themeColor="text1"/>
        </w:rPr>
        <w:t xml:space="preserve"> </w:t>
      </w:r>
      <w:del w:id="2" w:author="Autor">
        <w:r w:rsidRPr="007526E7">
          <w:rPr>
            <w:rFonts w:eastAsiaTheme="minorHAnsi"/>
            <w:color w:val="000000" w:themeColor="text1"/>
            <w:highlight w:val="green"/>
            <w:rPrChange w:id="3" w:author="Autor">
              <w:rPr>
                <w:rFonts w:eastAsia="Calibri"/>
              </w:rPr>
            </w:rPrChange>
          </w:rPr>
          <w:delText>[</w:delText>
        </w:r>
      </w:del>
      <w:r w:rsidRPr="00617CB1">
        <w:rPr>
          <w:rFonts w:eastAsiaTheme="minorHAnsi"/>
          <w:color w:val="000000" w:themeColor="text1"/>
        </w:rPr>
        <w:t>if a</w:t>
      </w:r>
      <w:del w:id="4" w:author="Autor">
        <w:r w:rsidRPr="007526E7">
          <w:rPr>
            <w:color w:val="000000" w:themeColor="text1"/>
            <w:highlight w:val="green"/>
          </w:rPr>
          <w:delText>]</w:delText>
        </w:r>
      </w:del>
      <w:r w:rsidRPr="00617CB1">
        <w:rPr>
          <w:rFonts w:eastAsiaTheme="minorHAnsi"/>
          <w:color w:val="000000" w:themeColor="text1"/>
        </w:rPr>
        <w:t xml:space="preserve"> Regional Environmental Management Plan </w:t>
      </w:r>
      <w:del w:id="5" w:author="Autor">
        <w:r w:rsidRPr="007526E7">
          <w:rPr>
            <w:rFonts w:eastAsiaTheme="minorHAnsi"/>
            <w:color w:val="000000" w:themeColor="text1"/>
            <w:highlight w:val="green"/>
            <w:rPrChange w:id="6" w:author="Autor">
              <w:rPr>
                <w:rFonts w:eastAsia="Calibri"/>
              </w:rPr>
            </w:rPrChange>
          </w:rPr>
          <w:delText>[</w:delText>
        </w:r>
      </w:del>
      <w:r w:rsidRPr="00617CB1">
        <w:rPr>
          <w:rFonts w:eastAsiaTheme="minorHAnsi"/>
          <w:color w:val="000000" w:themeColor="text1"/>
        </w:rPr>
        <w:t>has been adopted</w:t>
      </w:r>
      <w:del w:id="7" w:author="Autor">
        <w:r w:rsidRPr="007526E7">
          <w:rPr>
            <w:rFonts w:eastAsiaTheme="minorHAnsi"/>
            <w:color w:val="000000" w:themeColor="text1"/>
            <w:highlight w:val="green"/>
            <w:rPrChange w:id="8" w:author="Autor">
              <w:rPr>
                <w:rFonts w:eastAsia="Calibri"/>
              </w:rPr>
            </w:rPrChange>
          </w:rPr>
          <w:delText>]</w:delText>
        </w:r>
      </w:del>
      <w:r>
        <w:rPr>
          <w:color w:val="000000" w:themeColor="text1"/>
        </w:rPr>
        <w:t xml:space="preserve"> </w:t>
      </w:r>
      <w:r w:rsidRPr="00617CB1">
        <w:rPr>
          <w:rFonts w:eastAsiaTheme="minorHAnsi"/>
          <w:color w:val="000000" w:themeColor="text1"/>
        </w:rPr>
        <w:t>by the Council for the particular area and type of resource concerned</w:t>
      </w:r>
      <w:r>
        <w:rPr>
          <w:color w:val="000000" w:themeColor="text1"/>
        </w:rPr>
        <w:t xml:space="preserve"> </w:t>
      </w:r>
      <w:ins w:id="9" w:author="Autor">
        <w:del w:id="10" w:author="Autor">
          <w:r w:rsidRPr="007526E7">
            <w:rPr>
              <w:color w:val="000000" w:themeColor="text1"/>
              <w:highlight w:val="green"/>
            </w:rPr>
            <w:delText>[</w:delText>
          </w:r>
        </w:del>
        <w:r>
          <w:rPr>
            <w:color w:val="000000" w:themeColor="text1"/>
          </w:rPr>
          <w:t>in line with the Council approved procedures and template</w:t>
        </w:r>
        <w:del w:id="11" w:author="Autor">
          <w:r w:rsidRPr="007526E7">
            <w:rPr>
              <w:color w:val="000000" w:themeColor="text1"/>
              <w:highlight w:val="green"/>
            </w:rPr>
            <w:delText>]</w:delText>
          </w:r>
        </w:del>
      </w:ins>
      <w:r w:rsidRPr="00617CB1">
        <w:rPr>
          <w:rFonts w:eastAsiaTheme="minorHAnsi"/>
          <w:color w:val="000000" w:themeColor="text1"/>
        </w:rPr>
        <w:t>.</w:t>
      </w:r>
    </w:p>
    <w:p w14:paraId="74CB6840" w14:textId="77777777" w:rsidR="0071749F" w:rsidRDefault="007526E7">
      <w:pPr>
        <w:ind w:left="644" w:right="1270"/>
        <w:jc w:val="both"/>
        <w:rPr>
          <w:color w:val="000000" w:themeColor="text1"/>
        </w:rPr>
      </w:pPr>
      <w:r>
        <w:rPr>
          <w:color w:val="000000" w:themeColor="text1"/>
        </w:rPr>
        <w:t xml:space="preserve">2.In the event that an application for a Plan of Work is submitted for an area where no such Regional Environmental Management Plan exists, the drafting of a Regional Environmental Management Plan applicable to the area in concern shall be </w:t>
      </w:r>
      <w:proofErr w:type="spellStart"/>
      <w:r>
        <w:rPr>
          <w:color w:val="000000" w:themeColor="text1"/>
        </w:rPr>
        <w:t>prioritised</w:t>
      </w:r>
      <w:proofErr w:type="spellEnd"/>
      <w:ins w:id="12" w:author="Autor">
        <w:r>
          <w:rPr>
            <w:color w:val="000000" w:themeColor="text1"/>
          </w:rPr>
          <w:t>.</w:t>
        </w:r>
      </w:ins>
      <w:r>
        <w:rPr>
          <w:color w:val="000000" w:themeColor="text1"/>
        </w:rPr>
        <w:t xml:space="preserve"> </w:t>
      </w:r>
      <w:ins w:id="13" w:author="Autor">
        <w:del w:id="14" w:author="Autor">
          <w:r w:rsidRPr="007526E7">
            <w:rPr>
              <w:color w:val="000000" w:themeColor="text1"/>
              <w:highlight w:val="green"/>
            </w:rPr>
            <w:delText>and adopted without any undue delay, taking into account Section 2, Article b and c of the Agreement]</w:delText>
          </w:r>
        </w:del>
      </w:ins>
      <w:del w:id="15" w:author="Autor">
        <w:r w:rsidRPr="007526E7">
          <w:rPr>
            <w:color w:val="000000" w:themeColor="text1"/>
            <w:highlight w:val="green"/>
          </w:rPr>
          <w:delText>.</w:delText>
        </w:r>
        <w:r>
          <w:rPr>
            <w:color w:val="000000" w:themeColor="text1"/>
          </w:rPr>
          <w:delText xml:space="preserve"> </w:delText>
        </w:r>
      </w:del>
    </w:p>
    <w:p w14:paraId="3A6B4740" w14:textId="77777777" w:rsidR="0071749F" w:rsidRDefault="0071749F">
      <w:pPr>
        <w:rPr>
          <w:b/>
          <w:bCs/>
          <w:sz w:val="24"/>
          <w:szCs w:val="24"/>
        </w:rPr>
      </w:pPr>
    </w:p>
    <w:p w14:paraId="40994096" w14:textId="77777777" w:rsidR="0071749F" w:rsidRDefault="007526E7">
      <w:pPr>
        <w:pStyle w:val="Listenabsatz"/>
        <w:numPr>
          <w:ilvl w:val="0"/>
          <w:numId w:val="1"/>
        </w:numPr>
        <w:rPr>
          <w:b/>
          <w:bCs/>
          <w:sz w:val="24"/>
          <w:szCs w:val="24"/>
        </w:rPr>
      </w:pPr>
      <w:r>
        <w:rPr>
          <w:b/>
          <w:bCs/>
          <w:sz w:val="24"/>
          <w:szCs w:val="24"/>
        </w:rPr>
        <w:t>Please indicate the rationale for the proposal. [150-word limit]</w:t>
      </w:r>
    </w:p>
    <w:p w14:paraId="524F8844" w14:textId="77777777" w:rsidR="0071749F" w:rsidRDefault="0071749F">
      <w:pPr>
        <w:pStyle w:val="Listenabsatz"/>
        <w:rPr>
          <w:sz w:val="24"/>
          <w:szCs w:val="24"/>
        </w:rPr>
      </w:pPr>
    </w:p>
    <w:p w14:paraId="502B875F" w14:textId="77777777" w:rsidR="0071749F" w:rsidRDefault="007526E7">
      <w:pPr>
        <w:pStyle w:val="StandardWeb"/>
        <w:spacing w:before="240" w:after="240" w:line="240" w:lineRule="auto"/>
        <w:ind w:left="644"/>
        <w:jc w:val="both"/>
        <w:rPr>
          <w:rFonts w:asciiTheme="minorHAnsi" w:hAnsiTheme="minorHAnsi" w:cstheme="minorHAnsi"/>
          <w:color w:val="000000"/>
        </w:rPr>
      </w:pPr>
      <w:r>
        <w:rPr>
          <w:rFonts w:asciiTheme="minorHAnsi" w:hAnsiTheme="minorHAnsi" w:cstheme="minorHAnsi"/>
          <w:lang w:val="en-CA"/>
        </w:rPr>
        <w:t xml:space="preserve">In </w:t>
      </w:r>
      <w:r w:rsidRPr="00617CB1">
        <w:rPr>
          <w:rFonts w:asciiTheme="minorHAnsi" w:hAnsiTheme="minorHAnsi" w:cstheme="minorHAnsi"/>
          <w:b/>
          <w:bCs/>
          <w:lang w:val="en-CA"/>
        </w:rPr>
        <w:t>Paragraph</w:t>
      </w:r>
      <w:r w:rsidRPr="00617CB1">
        <w:rPr>
          <w:rFonts w:asciiTheme="minorHAnsi" w:hAnsiTheme="minorHAnsi" w:cstheme="minorHAnsi"/>
          <w:b/>
          <w:bCs/>
          <w:color w:val="000000"/>
        </w:rPr>
        <w:t xml:space="preserve"> 1</w:t>
      </w:r>
      <w:r>
        <w:rPr>
          <w:rFonts w:asciiTheme="minorHAnsi" w:hAnsiTheme="minorHAnsi" w:cstheme="minorHAnsi"/>
          <w:color w:val="000000"/>
        </w:rPr>
        <w:t>, we support removing the square brackets. We also support the insertion of the phrase “in line with the Council approved procedures and template”.</w:t>
      </w:r>
    </w:p>
    <w:p w14:paraId="30F52C37" w14:textId="77777777" w:rsidR="0071749F" w:rsidRDefault="007526E7">
      <w:pPr>
        <w:pStyle w:val="StandardWeb"/>
        <w:spacing w:before="240" w:after="240" w:line="240" w:lineRule="auto"/>
        <w:ind w:left="644"/>
        <w:jc w:val="both"/>
        <w:rPr>
          <w:rFonts w:asciiTheme="minorHAnsi" w:hAnsiTheme="minorHAnsi" w:cstheme="minorHAnsi"/>
          <w:color w:val="000000"/>
        </w:rPr>
      </w:pPr>
      <w:r>
        <w:rPr>
          <w:rFonts w:asciiTheme="minorHAnsi" w:hAnsiTheme="minorHAnsi" w:cstheme="minorHAnsi"/>
          <w:color w:val="000000"/>
        </w:rPr>
        <w:t xml:space="preserve">In </w:t>
      </w:r>
      <w:r w:rsidRPr="00617CB1">
        <w:rPr>
          <w:rFonts w:asciiTheme="minorHAnsi" w:hAnsiTheme="minorHAnsi" w:cstheme="minorHAnsi"/>
          <w:b/>
          <w:bCs/>
          <w:color w:val="000000"/>
        </w:rPr>
        <w:t>para 2</w:t>
      </w:r>
      <w:r>
        <w:rPr>
          <w:rFonts w:asciiTheme="minorHAnsi" w:hAnsiTheme="minorHAnsi" w:cstheme="minorHAnsi"/>
          <w:color w:val="000000"/>
        </w:rPr>
        <w:t>, we do not agree with the proposed inserted text. In our view, this paragraph should end after the words “shall be prioritized”. We note that many delegations supported the same view at the last meeting.</w:t>
      </w:r>
    </w:p>
    <w:p w14:paraId="48AE189D" w14:textId="77777777" w:rsidR="0071749F" w:rsidRDefault="0071749F">
      <w:pPr>
        <w:pStyle w:val="Listenabsatz"/>
        <w:rPr>
          <w:sz w:val="24"/>
          <w:szCs w:val="24"/>
        </w:rPr>
      </w:pPr>
    </w:p>
    <w:p w14:paraId="59F328AF" w14:textId="77777777" w:rsidR="0071749F" w:rsidRDefault="0071749F"/>
    <w:p w14:paraId="606C9FC2" w14:textId="77777777" w:rsidR="0071749F" w:rsidRDefault="007526E7">
      <w:r>
        <w:tab/>
      </w:r>
    </w:p>
    <w:sectPr w:rsidR="0071749F">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9DE8E" w14:textId="77777777" w:rsidR="0071749F" w:rsidRDefault="007526E7">
      <w:pPr>
        <w:spacing w:after="0" w:line="240" w:lineRule="auto"/>
      </w:pPr>
      <w:r>
        <w:separator/>
      </w:r>
    </w:p>
  </w:endnote>
  <w:endnote w:type="continuationSeparator" w:id="0">
    <w:p w14:paraId="18600284" w14:textId="77777777" w:rsidR="0071749F" w:rsidRDefault="00752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1D2C2" w14:textId="77777777" w:rsidR="0071749F" w:rsidRDefault="007526E7">
      <w:pPr>
        <w:spacing w:after="0" w:line="240" w:lineRule="auto"/>
      </w:pPr>
      <w:r>
        <w:separator/>
      </w:r>
    </w:p>
  </w:footnote>
  <w:footnote w:type="continuationSeparator" w:id="0">
    <w:p w14:paraId="1E37A1A4" w14:textId="77777777" w:rsidR="0071749F" w:rsidRDefault="007526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F3EB3"/>
    <w:multiLevelType w:val="multilevel"/>
    <w:tmpl w:val="2312C3D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9F"/>
    <w:rsid w:val="00617CB1"/>
    <w:rsid w:val="0071749F"/>
    <w:rsid w:val="007526E7"/>
    <w:rsid w:val="00D929AA"/>
    <w:rsid w:val="00F94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8DC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mithellemGitternetz">
    <w:name w:val="Grid Table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itternetztabelle1hellAkzent1">
    <w:name w:val="Grid Table 1 Light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2Akzent1">
    <w:name w:val="Grid Table 2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2Akzent2">
    <w:name w:val="Grid Table 2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2Akzent3">
    <w:name w:val="Grid Table 2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2Akzent4">
    <w:name w:val="Grid Table 2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2Akzent5">
    <w:name w:val="Grid Table 2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2Akzent6">
    <w:name w:val="Grid Table 2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3Akzent1">
    <w:name w:val="Grid Table 3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itternetztabelle3Akzent2">
    <w:name w:val="Grid Table 3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3Akzent3">
    <w:name w:val="Grid Table 3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3Akzent4">
    <w:name w:val="Grid Table 3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3Akzent5">
    <w:name w:val="Grid Table 3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3Akzent6">
    <w:name w:val="Grid Table 3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itternetztabelle4Akzent1">
    <w:name w:val="Grid Table 4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itternetztabelle4Akzent2">
    <w:name w:val="Grid Table 4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itternetztabelle4Akzent3">
    <w:name w:val="Grid Table 4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itternetztabelle4Akzent4">
    <w:name w:val="Grid Table 4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itternetztabelle4Akzent5">
    <w:name w:val="Grid Table 4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itternetztabelle4Akzent6">
    <w:name w:val="Grid Table 4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itternetztabelle5dunkelAkzent2">
    <w:name w:val="Grid Table 5 Dark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itternetztabelle5dunkelAkzent3">
    <w:name w:val="Grid Table 5 Dark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itternetztabelle5dunkelAkzent5">
    <w:name w:val="Grid Table 5 Dark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itternetztabelle5dunkelAkzent6">
    <w:name w:val="Grid Table 5 Dark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entabelle1hellAkzent1">
    <w:name w:val="List Table 1 Light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entabelle1hellAkzent2">
    <w:name w:val="List Table 1 Light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entabelle1hellAkzent3">
    <w:name w:val="List Table 1 Light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entabelle1hellAkzent4">
    <w:name w:val="List Table 1 Light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entabelle1hellAkzent5">
    <w:name w:val="List Table 1 Light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entabelle1hellAkzent6">
    <w:name w:val="List Table 1 Light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2Akzent1">
    <w:name w:val="List Table 2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2Akzent2">
    <w:name w:val="List Table 2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2Akzent3">
    <w:name w:val="List Table 2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2Akzent4">
    <w:name w:val="List Table 2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2Akzent5">
    <w:name w:val="List Table 2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2Akzent6">
    <w:name w:val="List Table 2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entabelle4Akzent1">
    <w:name w:val="List Table 4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entabelle4Akzent2">
    <w:name w:val="List Table 4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entabelle4Akzent3">
    <w:name w:val="List Table 4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entabelle4Akzent4">
    <w:name w:val="List Table 4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entabelle4Akzent5">
    <w:name w:val="List Table 4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entabelle4Akzent6">
    <w:name w:val="List Table 4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entabelle5dunkelAkzent1">
    <w:name w:val="List Table 5 Dark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entabelle5dunkelAkzent2">
    <w:name w:val="List Table 5 Dark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entabelle5dunkelAkzent3">
    <w:name w:val="List Table 5 Dark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entabelle5dunkelAkzent4">
    <w:name w:val="List Table 5 Dark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entabelle5dunkelAkzent5">
    <w:name w:val="List Table 5 Dark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entabelle5dunkelAkzent6">
    <w:name w:val="List Table 5 Dark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en-GB" w:eastAsia="en-GB"/>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en-GB" w:eastAsia="en-GB"/>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uiPriority w:val="34"/>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242</Words>
  <Characters>1530</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2025-09-26T19:26:00Z</dcterms:created>
  <dcterms:modified xsi:type="dcterms:W3CDTF">2025-09-26T19:26:00Z</dcterms:modified>
</cp:coreProperties>
</file>