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5BC1C3FA" w:rsidR="005B1386" w:rsidRDefault="00776124" w:rsidP="00776124">
      <w:pPr>
        <w:ind w:left="644"/>
        <w:rPr>
          <w:sz w:val="24"/>
          <w:szCs w:val="24"/>
        </w:rPr>
      </w:pPr>
      <w:r w:rsidRPr="00776124">
        <w:rPr>
          <w:sz w:val="24"/>
          <w:szCs w:val="24"/>
        </w:rPr>
        <w:t xml:space="preserve">Draft regulation </w:t>
      </w:r>
      <w:r w:rsidR="00C727B5">
        <w:rPr>
          <w:sz w:val="24"/>
          <w:szCs w:val="24"/>
        </w:rPr>
        <w:t>44</w:t>
      </w:r>
    </w:p>
    <w:p w14:paraId="33882E08" w14:textId="527B9E45" w:rsidR="00DA3319" w:rsidRPr="00776124" w:rsidRDefault="00DA3319" w:rsidP="00DA3319">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2941D721" w:rsidR="00F81121" w:rsidRPr="00CB5F69"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2182E40C" w14:textId="30CEB653" w:rsidR="00F81121" w:rsidRDefault="00091FB6" w:rsidP="00091FB6">
      <w:pPr>
        <w:ind w:firstLine="644"/>
        <w:rPr>
          <w:color w:val="000000" w:themeColor="text1"/>
        </w:rPr>
      </w:pPr>
      <w:r>
        <w:rPr>
          <w:color w:val="000000" w:themeColor="text1"/>
        </w:rPr>
        <w:t>1</w:t>
      </w:r>
      <w:r w:rsidRPr="00FD3189">
        <w:rPr>
          <w:color w:val="000000" w:themeColor="text1"/>
        </w:rPr>
        <w:t xml:space="preserve">(a) Apply the precautionary </w:t>
      </w:r>
      <w:ins w:id="0" w:author="Autor">
        <w:del w:id="1" w:author="Autor">
          <w:r w:rsidRPr="000275D8" w:rsidDel="00091FB6">
            <w:rPr>
              <w:color w:val="000000" w:themeColor="text1"/>
              <w:highlight w:val="green"/>
            </w:rPr>
            <w:delText>[</w:delText>
          </w:r>
        </w:del>
        <w:r>
          <w:rPr>
            <w:color w:val="000000" w:themeColor="text1"/>
          </w:rPr>
          <w:t>principle or precautionary</w:t>
        </w:r>
        <w:del w:id="2" w:author="Autor">
          <w:r w:rsidRPr="000275D8" w:rsidDel="00091FB6">
            <w:rPr>
              <w:color w:val="000000" w:themeColor="text1"/>
              <w:highlight w:val="green"/>
            </w:rPr>
            <w:delText>]</w:delText>
          </w:r>
        </w:del>
        <w:r>
          <w:rPr>
            <w:color w:val="000000" w:themeColor="text1"/>
          </w:rPr>
          <w:t xml:space="preserve"> </w:t>
        </w:r>
      </w:ins>
      <w:r w:rsidRPr="00FD3189">
        <w:rPr>
          <w:color w:val="000000" w:themeColor="text1"/>
        </w:rPr>
        <w:t>approach</w:t>
      </w:r>
      <w:ins w:id="3" w:author="Autor">
        <w:r>
          <w:rPr>
            <w:color w:val="000000" w:themeColor="text1"/>
          </w:rPr>
          <w:t xml:space="preserve">, </w:t>
        </w:r>
        <w:del w:id="4" w:author="Autor">
          <w:r w:rsidRPr="006F1ED0" w:rsidDel="00091FB6">
            <w:rPr>
              <w:color w:val="000000" w:themeColor="text1"/>
              <w:highlight w:val="green"/>
            </w:rPr>
            <w:delText>[</w:delText>
          </w:r>
        </w:del>
        <w:r>
          <w:rPr>
            <w:color w:val="000000" w:themeColor="text1"/>
          </w:rPr>
          <w:t>as appropriate</w:t>
        </w:r>
        <w:del w:id="5" w:author="Autor">
          <w:r w:rsidRPr="006F1ED0" w:rsidDel="00091FB6">
            <w:rPr>
              <w:color w:val="000000" w:themeColor="text1"/>
              <w:highlight w:val="green"/>
            </w:rPr>
            <w:delText>]</w:delText>
          </w:r>
        </w:del>
        <w:r>
          <w:rPr>
            <w:color w:val="000000" w:themeColor="text1"/>
          </w:rPr>
          <w:t>;</w:t>
        </w:r>
      </w:ins>
    </w:p>
    <w:p w14:paraId="09036D5B" w14:textId="6386EABD" w:rsidR="00091FB6" w:rsidRDefault="00091FB6" w:rsidP="00091FB6">
      <w:pPr>
        <w:spacing w:after="120"/>
        <w:ind w:left="644" w:right="1270"/>
        <w:jc w:val="both"/>
        <w:rPr>
          <w:ins w:id="6" w:author="Autor"/>
          <w:color w:val="000000" w:themeColor="text1"/>
        </w:rPr>
      </w:pPr>
      <w:r>
        <w:rPr>
          <w:color w:val="000000" w:themeColor="text1"/>
        </w:rPr>
        <w:t>1</w:t>
      </w:r>
      <w:ins w:id="7" w:author="Autor">
        <w:r>
          <w:rPr>
            <w:color w:val="000000" w:themeColor="text1"/>
          </w:rPr>
          <w:t>(c) bis</w:t>
        </w:r>
      </w:ins>
      <w:r w:rsidRPr="00FD3189">
        <w:rPr>
          <w:color w:val="000000" w:themeColor="text1"/>
        </w:rPr>
        <w:t xml:space="preserve"> </w:t>
      </w:r>
      <w:ins w:id="8" w:author="Autor">
        <w:r>
          <w:rPr>
            <w:color w:val="000000" w:themeColor="text1"/>
          </w:rPr>
          <w:t>Ensure the availability of sufficient science and scientific information for the purpose of decision-making;</w:t>
        </w:r>
      </w:ins>
    </w:p>
    <w:p w14:paraId="4517CD6F" w14:textId="1C174877" w:rsidR="00091FB6" w:rsidRDefault="00091FB6" w:rsidP="00091FB6">
      <w:pPr>
        <w:spacing w:after="120"/>
        <w:ind w:left="644" w:right="1270"/>
        <w:jc w:val="both"/>
        <w:rPr>
          <w:color w:val="000000" w:themeColor="text1"/>
        </w:rPr>
      </w:pPr>
      <w:r>
        <w:rPr>
          <w:color w:val="000000" w:themeColor="text1"/>
        </w:rPr>
        <w:t>1</w:t>
      </w:r>
      <w:r w:rsidRPr="00FD3189">
        <w:rPr>
          <w:color w:val="000000" w:themeColor="text1"/>
        </w:rPr>
        <w:t>(e) Apply the polluter pays principle</w:t>
      </w:r>
      <w:del w:id="9" w:author="Autor">
        <w:r w:rsidDel="008408D2">
          <w:rPr>
            <w:color w:val="000000" w:themeColor="text1"/>
          </w:rPr>
          <w:delText xml:space="preserve"> [approach] [having due regard to the public interest]</w:delText>
        </w:r>
      </w:del>
      <w:r w:rsidRPr="00FD3189">
        <w:rPr>
          <w:color w:val="000000" w:themeColor="text1"/>
        </w:rPr>
        <w:t xml:space="preserve">; </w:t>
      </w:r>
    </w:p>
    <w:p w14:paraId="3E7C033E" w14:textId="640CCAFA" w:rsidR="00091FB6" w:rsidRDefault="00091FB6" w:rsidP="00091FB6">
      <w:pPr>
        <w:spacing w:after="120"/>
        <w:ind w:left="644" w:right="1270"/>
        <w:jc w:val="both"/>
        <w:rPr>
          <w:color w:val="000000" w:themeColor="text1"/>
        </w:rPr>
      </w:pPr>
      <w:r w:rsidRPr="00FD3189">
        <w:rPr>
          <w:color w:val="000000" w:themeColor="text1"/>
        </w:rPr>
        <w:t xml:space="preserve">3. </w:t>
      </w:r>
      <w:r>
        <w:rPr>
          <w:color w:val="000000" w:themeColor="text1"/>
        </w:rPr>
        <w:t xml:space="preserve"> </w:t>
      </w:r>
      <w:r w:rsidRPr="00FD3189">
        <w:rPr>
          <w:color w:val="000000" w:themeColor="text1"/>
        </w:rPr>
        <w:t>No</w:t>
      </w:r>
      <w:del w:id="10" w:author="Autor">
        <w:r w:rsidRPr="00FD3189" w:rsidDel="00662305">
          <w:rPr>
            <w:color w:val="000000" w:themeColor="text1"/>
          </w:rPr>
          <w:delText xml:space="preserve"> Regulation in this Part </w:delText>
        </w:r>
      </w:del>
      <w:ins w:id="11" w:author="Autor">
        <w:r>
          <w:rPr>
            <w:color w:val="000000" w:themeColor="text1"/>
          </w:rPr>
          <w:t xml:space="preserve">thing in these Regulations </w:t>
        </w:r>
      </w:ins>
      <w:r w:rsidRPr="00FD3189">
        <w:rPr>
          <w:color w:val="000000" w:themeColor="text1"/>
        </w:rPr>
        <w:t xml:space="preserve">shall be interpreted as preventing </w:t>
      </w:r>
      <w:r>
        <w:rPr>
          <w:color w:val="000000" w:themeColor="text1"/>
        </w:rPr>
        <w:t>[</w:t>
      </w:r>
      <w:del w:id="12" w:author="Autor">
        <w:r w:rsidDel="00662305">
          <w:rPr>
            <w:color w:val="000000" w:themeColor="text1"/>
          </w:rPr>
          <w:delText>sponsoring]</w:delText>
        </w:r>
      </w:del>
      <w:r>
        <w:rPr>
          <w:color w:val="000000" w:themeColor="text1"/>
        </w:rPr>
        <w:t xml:space="preserve"> </w:t>
      </w:r>
      <w:r w:rsidRPr="00FD3189">
        <w:rPr>
          <w:color w:val="000000" w:themeColor="text1"/>
        </w:rPr>
        <w:t>States</w:t>
      </w:r>
      <w:ins w:id="13" w:author="Autor">
        <w:r>
          <w:rPr>
            <w:color w:val="000000" w:themeColor="text1"/>
          </w:rPr>
          <w:t xml:space="preserve"> from applying environmental or other laws and regulations, or</w:t>
        </w:r>
      </w:ins>
      <w:r>
        <w:rPr>
          <w:color w:val="000000" w:themeColor="text1"/>
        </w:rPr>
        <w:t xml:space="preserve"> </w:t>
      </w:r>
      <w:del w:id="14" w:author="Autor">
        <w:r w:rsidDel="00662305">
          <w:rPr>
            <w:color w:val="000000" w:themeColor="text1"/>
          </w:rPr>
          <w:delText>[Parties]</w:delText>
        </w:r>
        <w:r w:rsidRPr="00FD3189" w:rsidDel="00662305">
          <w:rPr>
            <w:color w:val="000000" w:themeColor="text1"/>
          </w:rPr>
          <w:delText>,</w:delText>
        </w:r>
      </w:del>
      <w:r w:rsidRPr="00FD3189">
        <w:rPr>
          <w:color w:val="000000" w:themeColor="text1"/>
        </w:rPr>
        <w:t xml:space="preserve"> the Enterprise and Contractors from taking</w:t>
      </w:r>
      <w:del w:id="15" w:author="Autor">
        <w:r w:rsidRPr="00FD3189" w:rsidDel="00662305">
          <w:rPr>
            <w:color w:val="000000" w:themeColor="text1"/>
          </w:rPr>
          <w:delText>, individually or jointly, more stringent</w:delText>
        </w:r>
      </w:del>
      <w:r w:rsidRPr="00FD3189">
        <w:rPr>
          <w:color w:val="000000" w:themeColor="text1"/>
        </w:rPr>
        <w:t xml:space="preserve"> measures </w:t>
      </w:r>
      <w:ins w:id="16" w:author="Autor">
        <w:r>
          <w:rPr>
            <w:color w:val="000000" w:themeColor="text1"/>
          </w:rPr>
          <w:t xml:space="preserve">that are more stringent than those in the rules, regulations and procedures of the Authority relating to the protection of </w:t>
        </w:r>
      </w:ins>
      <w:del w:id="17" w:author="Autor">
        <w:r w:rsidRPr="00FD3189" w:rsidDel="00662305">
          <w:rPr>
            <w:color w:val="000000" w:themeColor="text1"/>
          </w:rPr>
          <w:delText xml:space="preserve">in accordance with international law with respect to the prevention, reduction and where practicable elimination of detrimental effects on </w:delText>
        </w:r>
      </w:del>
      <w:r w:rsidRPr="00FD3189">
        <w:rPr>
          <w:color w:val="000000" w:themeColor="text1"/>
        </w:rPr>
        <w:t>the Marine Environment.</w:t>
      </w:r>
    </w:p>
    <w:p w14:paraId="3910B0FD" w14:textId="76B6117C" w:rsidR="00091FB6" w:rsidRPr="00FD3189" w:rsidRDefault="00091FB6" w:rsidP="00091FB6">
      <w:pPr>
        <w:spacing w:after="120"/>
        <w:ind w:left="644" w:right="1270"/>
        <w:jc w:val="both"/>
        <w:rPr>
          <w:color w:val="000000" w:themeColor="text1"/>
        </w:rPr>
      </w:pPr>
      <w:ins w:id="18" w:author="Autor">
        <w:del w:id="19" w:author="Autor">
          <w:r w:rsidRPr="006F1ED0" w:rsidDel="00091FB6">
            <w:rPr>
              <w:color w:val="000000" w:themeColor="text1"/>
              <w:highlight w:val="green"/>
            </w:rPr>
            <w:delText>[</w:delText>
          </w:r>
        </w:del>
        <w:r>
          <w:rPr>
            <w:color w:val="000000" w:themeColor="text1"/>
          </w:rPr>
          <w:t>4.</w:t>
        </w:r>
      </w:ins>
      <w:r>
        <w:rPr>
          <w:color w:val="000000" w:themeColor="text1"/>
        </w:rPr>
        <w:t xml:space="preserve"> </w:t>
      </w:r>
      <w:ins w:id="20" w:author="Autor">
        <w:r>
          <w:rPr>
            <w:color w:val="000000" w:themeColor="text1"/>
          </w:rPr>
          <w:t>Exploitation in the Area and obligations relating to the Marine Environment shall be interpreted and applied in a manner that does not undermine relevant legal instruments and frameworks and relevant global, regional, subregional and sectoral bodies and that promotes coherence and coordination with those instruments, frameworks and bodies.</w:t>
        </w:r>
        <w:del w:id="21" w:author="Autor">
          <w:r w:rsidRPr="006F1ED0" w:rsidDel="00091FB6">
            <w:rPr>
              <w:color w:val="000000" w:themeColor="text1"/>
              <w:highlight w:val="green"/>
            </w:rPr>
            <w:delText>]</w:delText>
          </w:r>
        </w:del>
      </w:ins>
    </w:p>
    <w:p w14:paraId="6524D53D" w14:textId="77777777" w:rsidR="00091FB6" w:rsidRDefault="00091FB6" w:rsidP="00091FB6"/>
    <w:p w14:paraId="1ABA535D" w14:textId="59E567BE" w:rsidR="00F81121" w:rsidRPr="00DA331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 xml:space="preserve">ationale for the proposal. </w:t>
      </w:r>
      <w:r w:rsidR="00F81121" w:rsidRPr="00DA3319">
        <w:rPr>
          <w:b/>
          <w:bCs/>
          <w:sz w:val="24"/>
          <w:szCs w:val="24"/>
        </w:rPr>
        <w:t>[</w:t>
      </w:r>
      <w:r w:rsidR="00311382" w:rsidRPr="00DA3319">
        <w:rPr>
          <w:b/>
          <w:bCs/>
          <w:sz w:val="24"/>
          <w:szCs w:val="24"/>
        </w:rPr>
        <w:t>150-word</w:t>
      </w:r>
      <w:r w:rsidR="00F81121" w:rsidRPr="00DA3319">
        <w:rPr>
          <w:b/>
          <w:bCs/>
          <w:sz w:val="24"/>
          <w:szCs w:val="24"/>
        </w:rPr>
        <w:t xml:space="preserve"> limit]</w:t>
      </w:r>
    </w:p>
    <w:p w14:paraId="3C014031" w14:textId="018AC2A3" w:rsidR="005B1386" w:rsidRDefault="005B1386" w:rsidP="005B1386">
      <w:pPr>
        <w:pStyle w:val="Listenabsatz"/>
        <w:rPr>
          <w:sz w:val="24"/>
          <w:szCs w:val="24"/>
        </w:rPr>
      </w:pPr>
    </w:p>
    <w:p w14:paraId="7B5ABDC4" w14:textId="11B8FFCE" w:rsidR="00091FB6" w:rsidRPr="00C727B5" w:rsidRDefault="00091FB6" w:rsidP="002B7672">
      <w:pPr>
        <w:pStyle w:val="StandardWeb"/>
        <w:spacing w:after="0" w:line="240" w:lineRule="auto"/>
        <w:ind w:left="644"/>
        <w:jc w:val="both"/>
        <w:rPr>
          <w:rFonts w:asciiTheme="minorHAnsi" w:hAnsiTheme="minorHAnsi" w:cstheme="minorHAnsi"/>
          <w:color w:val="000000"/>
        </w:rPr>
      </w:pPr>
      <w:r w:rsidRPr="006C0D16">
        <w:rPr>
          <w:rFonts w:asciiTheme="minorHAnsi" w:hAnsiTheme="minorHAnsi" w:cstheme="minorHAnsi"/>
          <w:color w:val="000000"/>
        </w:rPr>
        <w:t xml:space="preserve">Germany welcomes the fact that some formulations in DR 44 have been </w:t>
      </w:r>
      <w:proofErr w:type="spellStart"/>
      <w:r w:rsidRPr="006C0D16">
        <w:rPr>
          <w:rFonts w:asciiTheme="minorHAnsi" w:hAnsiTheme="minorHAnsi" w:cstheme="minorHAnsi"/>
          <w:color w:val="000000"/>
        </w:rPr>
        <w:t>harmonised</w:t>
      </w:r>
      <w:proofErr w:type="spellEnd"/>
      <w:r w:rsidRPr="006C0D16">
        <w:rPr>
          <w:rFonts w:asciiTheme="minorHAnsi" w:hAnsiTheme="minorHAnsi" w:cstheme="minorHAnsi"/>
          <w:color w:val="000000"/>
        </w:rPr>
        <w:t xml:space="preserve"> with the BBNJ Agreement, such as the reference to the </w:t>
      </w:r>
      <w:r w:rsidRPr="00C727B5">
        <w:rPr>
          <w:rFonts w:asciiTheme="minorHAnsi" w:hAnsiTheme="minorHAnsi" w:cstheme="minorHAnsi"/>
          <w:color w:val="000000"/>
        </w:rPr>
        <w:t>precautionary</w:t>
      </w:r>
      <w:r w:rsidRPr="006C0D16">
        <w:rPr>
          <w:rFonts w:asciiTheme="minorHAnsi" w:hAnsiTheme="minorHAnsi" w:cstheme="minorHAnsi"/>
          <w:color w:val="000000"/>
        </w:rPr>
        <w:t xml:space="preserve"> principle or </w:t>
      </w:r>
      <w:r w:rsidRPr="006C0D16">
        <w:rPr>
          <w:rFonts w:asciiTheme="minorHAnsi" w:hAnsiTheme="minorHAnsi" w:cstheme="minorHAnsi"/>
          <w:color w:val="000000"/>
        </w:rPr>
        <w:lastRenderedPageBreak/>
        <w:t xml:space="preserve">approach in </w:t>
      </w:r>
      <w:r w:rsidRPr="00641112">
        <w:rPr>
          <w:rFonts w:asciiTheme="minorHAnsi" w:hAnsiTheme="minorHAnsi" w:cstheme="minorHAnsi"/>
          <w:b/>
          <w:bCs/>
          <w:color w:val="000000"/>
        </w:rPr>
        <w:t>paragraph 1(a</w:t>
      </w:r>
      <w:r w:rsidRPr="00C727B5">
        <w:rPr>
          <w:rFonts w:asciiTheme="minorHAnsi" w:hAnsiTheme="minorHAnsi" w:cstheme="minorHAnsi"/>
          <w:color w:val="000000"/>
        </w:rPr>
        <w:t>)</w:t>
      </w:r>
      <w:r w:rsidRPr="006C0D16">
        <w:rPr>
          <w:rFonts w:asciiTheme="minorHAnsi" w:hAnsiTheme="minorHAnsi" w:cstheme="minorHAnsi"/>
          <w:color w:val="000000"/>
        </w:rPr>
        <w:t xml:space="preserve"> and the reference to other relevant legal instruments in </w:t>
      </w:r>
      <w:r w:rsidRPr="00C727B5">
        <w:rPr>
          <w:rFonts w:asciiTheme="minorHAnsi" w:hAnsiTheme="minorHAnsi" w:cstheme="minorHAnsi"/>
          <w:color w:val="000000"/>
        </w:rPr>
        <w:t>paragraph 4</w:t>
      </w:r>
      <w:r w:rsidRPr="006C0D16">
        <w:rPr>
          <w:rFonts w:asciiTheme="minorHAnsi" w:hAnsiTheme="minorHAnsi" w:cstheme="minorHAnsi"/>
          <w:color w:val="000000"/>
        </w:rPr>
        <w:t xml:space="preserve">, as mentioned by Brazil. We support both of these paragraphs. </w:t>
      </w:r>
      <w:r w:rsidRPr="00C727B5">
        <w:rPr>
          <w:rFonts w:asciiTheme="minorHAnsi" w:hAnsiTheme="minorHAnsi" w:cstheme="minorHAnsi"/>
          <w:color w:val="000000"/>
        </w:rPr>
        <w:t>                 </w:t>
      </w:r>
    </w:p>
    <w:p w14:paraId="632EF8D2" w14:textId="116491F9" w:rsidR="00091FB6" w:rsidRPr="00C727B5" w:rsidRDefault="00091FB6" w:rsidP="00091FB6">
      <w:pPr>
        <w:pStyle w:val="StandardWeb"/>
        <w:tabs>
          <w:tab w:val="center" w:pos="4536"/>
        </w:tabs>
        <w:spacing w:after="0" w:line="240" w:lineRule="auto"/>
        <w:ind w:left="644"/>
        <w:jc w:val="both"/>
        <w:rPr>
          <w:rFonts w:asciiTheme="minorHAnsi" w:hAnsiTheme="minorHAnsi" w:cstheme="minorHAnsi"/>
          <w:color w:val="000000"/>
        </w:rPr>
      </w:pPr>
      <w:r w:rsidRPr="006C0D16">
        <w:rPr>
          <w:rFonts w:asciiTheme="minorHAnsi" w:hAnsiTheme="minorHAnsi" w:cstheme="minorHAnsi"/>
          <w:color w:val="000000"/>
        </w:rPr>
        <w:tab/>
      </w:r>
      <w:r w:rsidRPr="006C0D16">
        <w:rPr>
          <w:rFonts w:asciiTheme="minorHAnsi" w:hAnsiTheme="minorHAnsi" w:cstheme="minorHAnsi"/>
          <w:color w:val="000000"/>
        </w:rPr>
        <w:br/>
      </w:r>
      <w:r w:rsidRPr="009C3A88">
        <w:rPr>
          <w:rFonts w:asciiTheme="minorHAnsi" w:hAnsiTheme="minorHAnsi" w:cstheme="minorHAnsi"/>
          <w:color w:val="000000"/>
        </w:rPr>
        <w:t xml:space="preserve">As mentioned by others </w:t>
      </w:r>
      <w:r w:rsidR="002B7672">
        <w:rPr>
          <w:rFonts w:asciiTheme="minorHAnsi" w:hAnsiTheme="minorHAnsi" w:cstheme="minorHAnsi"/>
          <w:color w:val="000000"/>
        </w:rPr>
        <w:t>in 2024</w:t>
      </w:r>
      <w:r w:rsidRPr="009C3A88">
        <w:rPr>
          <w:rFonts w:asciiTheme="minorHAnsi" w:hAnsiTheme="minorHAnsi" w:cstheme="minorHAnsi"/>
          <w:color w:val="000000"/>
        </w:rPr>
        <w:t xml:space="preserve"> already, including the African Group, we suggest that the term ecosystem-based approach </w:t>
      </w:r>
      <w:r w:rsidR="00445CDC">
        <w:rPr>
          <w:rFonts w:asciiTheme="minorHAnsi" w:hAnsiTheme="minorHAnsi" w:cstheme="minorHAnsi"/>
          <w:color w:val="000000"/>
        </w:rPr>
        <w:t>(in para</w:t>
      </w:r>
      <w:r w:rsidR="00A51346">
        <w:rPr>
          <w:rFonts w:asciiTheme="minorHAnsi" w:hAnsiTheme="minorHAnsi" w:cstheme="minorHAnsi"/>
          <w:color w:val="000000"/>
        </w:rPr>
        <w:t xml:space="preserve"> 1(a)bis) </w:t>
      </w:r>
      <w:r w:rsidRPr="009C3A88">
        <w:rPr>
          <w:rFonts w:asciiTheme="minorHAnsi" w:hAnsiTheme="minorHAnsi" w:cstheme="minorHAnsi"/>
          <w:color w:val="000000"/>
        </w:rPr>
        <w:t>should be defined in the Schedule. The definition has been moved to the suspense document but we suggest placing it back into the Schedule.</w:t>
      </w:r>
      <w:r w:rsidRPr="00C727B5">
        <w:rPr>
          <w:rFonts w:asciiTheme="minorHAnsi" w:hAnsiTheme="minorHAnsi" w:cstheme="minorHAnsi"/>
          <w:color w:val="000000"/>
        </w:rPr>
        <w:t xml:space="preserve">  </w:t>
      </w:r>
    </w:p>
    <w:p w14:paraId="1C0C6A6E" w14:textId="77777777" w:rsidR="00091FB6" w:rsidRPr="00C727B5" w:rsidRDefault="00091FB6" w:rsidP="00091FB6">
      <w:pPr>
        <w:pStyle w:val="StandardWeb"/>
        <w:spacing w:after="0" w:line="240" w:lineRule="auto"/>
        <w:ind w:left="644"/>
        <w:jc w:val="both"/>
        <w:rPr>
          <w:rFonts w:asciiTheme="minorHAnsi" w:hAnsiTheme="minorHAnsi" w:cstheme="minorHAnsi"/>
          <w:color w:val="000000"/>
        </w:rPr>
      </w:pPr>
      <w:r w:rsidRPr="006C0D16">
        <w:rPr>
          <w:rFonts w:asciiTheme="minorHAnsi" w:hAnsiTheme="minorHAnsi" w:cstheme="minorHAnsi"/>
          <w:color w:val="000000"/>
        </w:rPr>
        <w:br/>
        <w:t xml:space="preserve">We support inclusion of </w:t>
      </w:r>
      <w:r w:rsidRPr="00641112">
        <w:rPr>
          <w:rFonts w:asciiTheme="minorHAnsi" w:hAnsiTheme="minorHAnsi" w:cstheme="minorHAnsi"/>
          <w:b/>
          <w:bCs/>
          <w:color w:val="000000"/>
        </w:rPr>
        <w:t>paragraph 1(c</w:t>
      </w:r>
      <w:r w:rsidRPr="00C727B5">
        <w:rPr>
          <w:rFonts w:asciiTheme="minorHAnsi" w:hAnsiTheme="minorHAnsi" w:cstheme="minorHAnsi"/>
          <w:color w:val="000000"/>
        </w:rPr>
        <w:t>)bis</w:t>
      </w:r>
      <w:r w:rsidRPr="006C0D16">
        <w:rPr>
          <w:rFonts w:asciiTheme="minorHAnsi" w:hAnsiTheme="minorHAnsi" w:cstheme="minorHAnsi"/>
          <w:color w:val="000000"/>
        </w:rPr>
        <w:t xml:space="preserve"> on sufficient information, which is critical for the Authority to make informed decisions.  </w:t>
      </w:r>
      <w:r w:rsidRPr="00C727B5">
        <w:rPr>
          <w:rFonts w:asciiTheme="minorHAnsi" w:hAnsiTheme="minorHAnsi" w:cstheme="minorHAnsi"/>
          <w:color w:val="000000"/>
        </w:rPr>
        <w:t>  </w:t>
      </w:r>
    </w:p>
    <w:p w14:paraId="235BC525" w14:textId="77777777" w:rsidR="00091FB6" w:rsidRPr="00C727B5" w:rsidRDefault="00091FB6" w:rsidP="00091FB6">
      <w:pPr>
        <w:pStyle w:val="StandardWeb"/>
        <w:spacing w:after="0" w:line="240" w:lineRule="auto"/>
        <w:ind w:left="644"/>
        <w:jc w:val="both"/>
        <w:rPr>
          <w:rFonts w:asciiTheme="minorHAnsi" w:hAnsiTheme="minorHAnsi" w:cstheme="minorHAnsi"/>
          <w:color w:val="000000"/>
        </w:rPr>
      </w:pPr>
    </w:p>
    <w:p w14:paraId="12A6E55A" w14:textId="5A40C8AF" w:rsidR="00091FB6" w:rsidRPr="00C727B5" w:rsidRDefault="00091FB6" w:rsidP="00091FB6">
      <w:pPr>
        <w:pStyle w:val="StandardWeb"/>
        <w:spacing w:after="0" w:line="240" w:lineRule="auto"/>
        <w:ind w:left="644"/>
        <w:jc w:val="both"/>
        <w:rPr>
          <w:rFonts w:asciiTheme="minorHAnsi" w:hAnsiTheme="minorHAnsi" w:cstheme="minorHAnsi"/>
          <w:color w:val="000000"/>
        </w:rPr>
      </w:pPr>
      <w:r w:rsidRPr="00C727B5">
        <w:rPr>
          <w:rFonts w:asciiTheme="minorHAnsi" w:hAnsiTheme="minorHAnsi" w:cstheme="minorHAnsi"/>
          <w:color w:val="000000"/>
        </w:rPr>
        <w:t xml:space="preserve">We also support the application of the polluter pays principle in </w:t>
      </w:r>
      <w:r w:rsidRPr="00641112">
        <w:rPr>
          <w:rFonts w:asciiTheme="minorHAnsi" w:hAnsiTheme="minorHAnsi" w:cstheme="minorHAnsi"/>
          <w:b/>
          <w:bCs/>
          <w:color w:val="000000"/>
        </w:rPr>
        <w:t>paragraph 1(e)</w:t>
      </w:r>
      <w:r w:rsidRPr="00C727B5">
        <w:rPr>
          <w:rFonts w:asciiTheme="minorHAnsi" w:hAnsiTheme="minorHAnsi" w:cstheme="minorHAnsi"/>
          <w:color w:val="000000"/>
        </w:rPr>
        <w:t xml:space="preserve"> since it is a well</w:t>
      </w:r>
      <w:r w:rsidR="007E2CB0">
        <w:rPr>
          <w:rFonts w:asciiTheme="minorHAnsi" w:hAnsiTheme="minorHAnsi" w:cstheme="minorHAnsi"/>
          <w:color w:val="000000"/>
        </w:rPr>
        <w:t>-</w:t>
      </w:r>
      <w:r w:rsidRPr="00C727B5">
        <w:rPr>
          <w:rFonts w:asciiTheme="minorHAnsi" w:hAnsiTheme="minorHAnsi" w:cstheme="minorHAnsi"/>
          <w:color w:val="000000"/>
        </w:rPr>
        <w:t>established principle under international law.</w:t>
      </w:r>
    </w:p>
    <w:p w14:paraId="535BDB3E" w14:textId="17D17D2F" w:rsidR="0014699D" w:rsidRPr="00091FB6" w:rsidRDefault="00091FB6" w:rsidP="00091FB6">
      <w:pPr>
        <w:pStyle w:val="StandardWeb"/>
        <w:spacing w:after="0" w:line="240" w:lineRule="auto"/>
        <w:ind w:left="644"/>
        <w:jc w:val="both"/>
        <w:rPr>
          <w:rFonts w:asciiTheme="minorHAnsi" w:hAnsiTheme="minorHAnsi" w:cstheme="minorHAnsi"/>
          <w:color w:val="000000"/>
        </w:rPr>
      </w:pPr>
      <w:r w:rsidRPr="006C0D16">
        <w:rPr>
          <w:rFonts w:asciiTheme="minorHAnsi" w:hAnsiTheme="minorHAnsi" w:cstheme="minorHAnsi"/>
          <w:color w:val="000000"/>
        </w:rPr>
        <w:br/>
      </w:r>
      <w:r w:rsidRPr="00C727B5">
        <w:rPr>
          <w:rFonts w:asciiTheme="minorHAnsi" w:hAnsiTheme="minorHAnsi" w:cstheme="minorHAnsi"/>
          <w:color w:val="000000"/>
        </w:rPr>
        <w:t>Lastly</w:t>
      </w:r>
      <w:r w:rsidRPr="006C0D16">
        <w:rPr>
          <w:rFonts w:asciiTheme="minorHAnsi" w:hAnsiTheme="minorHAnsi" w:cstheme="minorHAnsi"/>
          <w:color w:val="000000"/>
        </w:rPr>
        <w:t xml:space="preserve">, </w:t>
      </w:r>
      <w:r w:rsidRPr="00C727B5">
        <w:rPr>
          <w:rFonts w:asciiTheme="minorHAnsi" w:hAnsiTheme="minorHAnsi" w:cstheme="minorHAnsi"/>
          <w:color w:val="000000"/>
        </w:rPr>
        <w:t>as the African Group</w:t>
      </w:r>
      <w:r w:rsidRPr="006C0D16">
        <w:rPr>
          <w:rFonts w:asciiTheme="minorHAnsi" w:hAnsiTheme="minorHAnsi" w:cstheme="minorHAnsi"/>
          <w:color w:val="000000"/>
        </w:rPr>
        <w:t xml:space="preserve">, we support the suggested changes to </w:t>
      </w:r>
      <w:r w:rsidRPr="00641112">
        <w:rPr>
          <w:rFonts w:asciiTheme="minorHAnsi" w:hAnsiTheme="minorHAnsi" w:cstheme="minorHAnsi"/>
          <w:b/>
          <w:bCs/>
          <w:color w:val="000000"/>
        </w:rPr>
        <w:t xml:space="preserve">paragraph </w:t>
      </w:r>
      <w:r w:rsidRPr="00641112">
        <w:rPr>
          <w:rFonts w:asciiTheme="minorHAnsi" w:hAnsiTheme="minorHAnsi" w:cstheme="minorHAnsi"/>
          <w:b/>
          <w:bCs/>
          <w:color w:val="000000"/>
        </w:rPr>
        <w:t>3</w:t>
      </w:r>
      <w:r w:rsidRPr="006C0D16">
        <w:rPr>
          <w:rFonts w:asciiTheme="minorHAnsi" w:hAnsiTheme="minorHAnsi" w:cstheme="minorHAnsi"/>
          <w:color w:val="000000"/>
        </w:rPr>
        <w:t>, which bring that paragraph in alignment with similar provisions in the Convention.</w:t>
      </w:r>
      <w:r w:rsidRPr="00C727B5">
        <w:rPr>
          <w:rFonts w:asciiTheme="minorHAnsi" w:hAnsiTheme="minorHAnsi" w:cstheme="minorHAnsi"/>
          <w:color w:val="000000"/>
        </w:rPr>
        <w:t xml:space="preserve">   </w:t>
      </w:r>
    </w:p>
    <w:sectPr w:rsidR="0014699D" w:rsidRPr="00091F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C5CEA" w14:textId="77777777" w:rsidR="002708DF" w:rsidRDefault="002708DF" w:rsidP="002708DF">
      <w:pPr>
        <w:spacing w:after="0" w:line="240" w:lineRule="auto"/>
      </w:pPr>
      <w:r>
        <w:separator/>
      </w:r>
    </w:p>
  </w:endnote>
  <w:endnote w:type="continuationSeparator" w:id="0">
    <w:p w14:paraId="009B47AB" w14:textId="77777777" w:rsidR="002708DF" w:rsidRDefault="002708DF" w:rsidP="0027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105B" w14:textId="77777777" w:rsidR="002708DF" w:rsidRDefault="002708DF" w:rsidP="002708DF">
      <w:pPr>
        <w:spacing w:after="0" w:line="240" w:lineRule="auto"/>
      </w:pPr>
      <w:r>
        <w:separator/>
      </w:r>
    </w:p>
  </w:footnote>
  <w:footnote w:type="continuationSeparator" w:id="0">
    <w:p w14:paraId="25334068" w14:textId="77777777" w:rsidR="002708DF" w:rsidRDefault="002708DF" w:rsidP="00270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0275D8"/>
    <w:rsid w:val="00091FB6"/>
    <w:rsid w:val="00100225"/>
    <w:rsid w:val="00124E4E"/>
    <w:rsid w:val="0014699D"/>
    <w:rsid w:val="002001F8"/>
    <w:rsid w:val="002708DF"/>
    <w:rsid w:val="002B7672"/>
    <w:rsid w:val="002D3531"/>
    <w:rsid w:val="00304334"/>
    <w:rsid w:val="00305CCA"/>
    <w:rsid w:val="00311382"/>
    <w:rsid w:val="003159F7"/>
    <w:rsid w:val="003543FA"/>
    <w:rsid w:val="00382133"/>
    <w:rsid w:val="004361AC"/>
    <w:rsid w:val="00445CDC"/>
    <w:rsid w:val="004830F8"/>
    <w:rsid w:val="005B1386"/>
    <w:rsid w:val="00641112"/>
    <w:rsid w:val="006B5CB5"/>
    <w:rsid w:val="006F1ED0"/>
    <w:rsid w:val="00732DD0"/>
    <w:rsid w:val="007703DE"/>
    <w:rsid w:val="00776124"/>
    <w:rsid w:val="007E2CB0"/>
    <w:rsid w:val="008260D2"/>
    <w:rsid w:val="00846B1D"/>
    <w:rsid w:val="00891071"/>
    <w:rsid w:val="008B1C3D"/>
    <w:rsid w:val="0093515A"/>
    <w:rsid w:val="009C3A88"/>
    <w:rsid w:val="00A51346"/>
    <w:rsid w:val="00B22135"/>
    <w:rsid w:val="00C727B5"/>
    <w:rsid w:val="00CB5F69"/>
    <w:rsid w:val="00DA3319"/>
    <w:rsid w:val="00E76273"/>
    <w:rsid w:val="00E83ED9"/>
    <w:rsid w:val="00EA15E2"/>
    <w:rsid w:val="00EF3FD7"/>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2B7672"/>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8260D2"/>
    <w:rPr>
      <w:sz w:val="16"/>
      <w:szCs w:val="16"/>
    </w:rPr>
  </w:style>
  <w:style w:type="paragraph" w:styleId="Kommentartext">
    <w:name w:val="annotation text"/>
    <w:basedOn w:val="Standard"/>
    <w:link w:val="KommentartextZchn"/>
    <w:uiPriority w:val="99"/>
    <w:unhideWhenUsed/>
    <w:rsid w:val="008260D2"/>
    <w:pPr>
      <w:spacing w:line="240" w:lineRule="auto"/>
    </w:pPr>
    <w:rPr>
      <w:sz w:val="20"/>
      <w:szCs w:val="20"/>
    </w:rPr>
  </w:style>
  <w:style w:type="character" w:customStyle="1" w:styleId="KommentartextZchn">
    <w:name w:val="Kommentartext Zchn"/>
    <w:basedOn w:val="Absatz-Standardschriftart"/>
    <w:link w:val="Kommentartext"/>
    <w:uiPriority w:val="99"/>
    <w:rsid w:val="008260D2"/>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8260D2"/>
    <w:rPr>
      <w:b/>
      <w:bCs/>
    </w:rPr>
  </w:style>
  <w:style w:type="character" w:customStyle="1" w:styleId="KommentarthemaZchn">
    <w:name w:val="Kommentarthema Zchn"/>
    <w:basedOn w:val="KommentartextZchn"/>
    <w:link w:val="Kommentarthema"/>
    <w:uiPriority w:val="99"/>
    <w:semiHidden/>
    <w:rsid w:val="008260D2"/>
    <w:rPr>
      <w:rFonts w:eastAsiaTheme="minorEastAsia"/>
      <w:b/>
      <w:bCs/>
      <w:sz w:val="20"/>
      <w:szCs w:val="20"/>
      <w:lang w:val="en-US" w:eastAsia="zh-CN"/>
    </w:rPr>
  </w:style>
  <w:style w:type="paragraph" w:styleId="Kopfzeile">
    <w:name w:val="header"/>
    <w:basedOn w:val="Standard"/>
    <w:link w:val="KopfzeileZchn"/>
    <w:uiPriority w:val="99"/>
    <w:unhideWhenUsed/>
    <w:rsid w:val="00270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08DF"/>
    <w:rPr>
      <w:rFonts w:eastAsiaTheme="minorEastAsia"/>
      <w:lang w:val="en-US" w:eastAsia="zh-CN"/>
    </w:rPr>
  </w:style>
  <w:style w:type="paragraph" w:styleId="Fuzeile">
    <w:name w:val="footer"/>
    <w:basedOn w:val="Standard"/>
    <w:link w:val="FuzeileZchn"/>
    <w:uiPriority w:val="99"/>
    <w:unhideWhenUsed/>
    <w:rsid w:val="002708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08DF"/>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2712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2025-09-26T19:22:00Z</dcterms:created>
  <dcterms:modified xsi:type="dcterms:W3CDTF">2025-09-26T19:23:00Z</dcterms:modified>
</cp:coreProperties>
</file>