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670B9" w14:textId="4438DA7F" w:rsidR="006B5CB5" w:rsidRDefault="00CB5F69" w:rsidP="0186C669">
      <w:pPr>
        <w:jc w:val="center"/>
        <w:rPr>
          <w:b/>
          <w:bCs/>
          <w:sz w:val="24"/>
          <w:szCs w:val="24"/>
        </w:rPr>
      </w:pPr>
      <w:r w:rsidRPr="6B34B31D">
        <w:rPr>
          <w:b/>
          <w:bCs/>
          <w:sz w:val="24"/>
          <w:szCs w:val="24"/>
        </w:rPr>
        <w:t xml:space="preserve">TEMPLATE FOR SUBMISSION OF TEXTUAL PROPOSALS DURING THE </w:t>
      </w:r>
      <w:r w:rsidR="004830F8">
        <w:rPr>
          <w:b/>
          <w:bCs/>
          <w:sz w:val="24"/>
          <w:szCs w:val="24"/>
        </w:rPr>
        <w:t>30</w:t>
      </w:r>
      <w:r w:rsidRPr="6B34B31D">
        <w:rPr>
          <w:b/>
          <w:bCs/>
          <w:sz w:val="24"/>
          <w:szCs w:val="24"/>
          <w:vertAlign w:val="superscript"/>
        </w:rPr>
        <w:t>TH</w:t>
      </w:r>
      <w:r w:rsidRPr="6B34B31D">
        <w:rPr>
          <w:b/>
          <w:bCs/>
          <w:sz w:val="24"/>
          <w:szCs w:val="24"/>
        </w:rPr>
        <w:t xml:space="preserve"> SESSION: COUNCIL - PART I</w:t>
      </w:r>
      <w:r w:rsidR="00776124">
        <w:rPr>
          <w:b/>
          <w:bCs/>
          <w:sz w:val="24"/>
          <w:szCs w:val="24"/>
        </w:rPr>
        <w:t>I</w:t>
      </w:r>
    </w:p>
    <w:p w14:paraId="2D16DA2C" w14:textId="6BEEBBC5" w:rsidR="00F81121" w:rsidRPr="00E76273" w:rsidRDefault="00F81121" w:rsidP="00F81121">
      <w:pPr>
        <w:rPr>
          <w:rFonts w:ascii="Times New Roman" w:eastAsia="Times New Roman" w:hAnsi="Times New Roman" w:cs="Times New Roman"/>
          <w:sz w:val="24"/>
          <w:szCs w:val="24"/>
          <w:lang w:val="en-JM" w:eastAsia="en-GB"/>
        </w:rPr>
      </w:pPr>
      <w:r w:rsidRPr="00566D6C">
        <w:rPr>
          <w:i/>
          <w:iCs/>
          <w:sz w:val="24"/>
          <w:szCs w:val="24"/>
        </w:rPr>
        <w:t xml:space="preserve">Please fill out one form for each </w:t>
      </w:r>
      <w:r>
        <w:rPr>
          <w:i/>
          <w:iCs/>
          <w:sz w:val="24"/>
          <w:szCs w:val="24"/>
        </w:rPr>
        <w:t>textual proposal</w:t>
      </w:r>
      <w:r w:rsidRPr="00566D6C">
        <w:rPr>
          <w:i/>
          <w:iCs/>
          <w:sz w:val="24"/>
          <w:szCs w:val="24"/>
        </w:rPr>
        <w:t xml:space="preserve"> which your delegation(s) wish(es) to amend</w:t>
      </w:r>
      <w:r>
        <w:rPr>
          <w:i/>
          <w:iCs/>
          <w:sz w:val="24"/>
          <w:szCs w:val="24"/>
        </w:rPr>
        <w:t>, add</w:t>
      </w:r>
      <w:r w:rsidRPr="00566D6C">
        <w:rPr>
          <w:i/>
          <w:iCs/>
          <w:sz w:val="24"/>
          <w:szCs w:val="24"/>
        </w:rPr>
        <w:t xml:space="preserve"> or delete</w:t>
      </w:r>
      <w:r w:rsidR="00E76273">
        <w:rPr>
          <w:i/>
          <w:iCs/>
          <w:sz w:val="24"/>
          <w:szCs w:val="24"/>
        </w:rPr>
        <w:t xml:space="preserve"> and send to </w:t>
      </w:r>
      <w:hyperlink r:id="rId7" w:history="1">
        <w:r w:rsidR="00311382" w:rsidRPr="00557F8E">
          <w:rPr>
            <w:rStyle w:val="Hyperlink"/>
            <w:rFonts w:eastAsia="Times New Roman" w:cstheme="minorHAnsi"/>
            <w:i/>
            <w:iCs/>
            <w:sz w:val="24"/>
            <w:szCs w:val="24"/>
            <w:lang w:val="en-JM" w:eastAsia="en-GB"/>
          </w:rPr>
          <w:t>council@isa.org.jm</w:t>
        </w:r>
      </w:hyperlink>
      <w:r w:rsidR="005B1386" w:rsidRPr="00E76273">
        <w:rPr>
          <w:rFonts w:cstheme="minorHAnsi"/>
          <w:i/>
          <w:iCs/>
          <w:sz w:val="24"/>
          <w:szCs w:val="24"/>
        </w:rPr>
        <w:t>.</w:t>
      </w:r>
      <w:r>
        <w:rPr>
          <w:i/>
          <w:iCs/>
          <w:sz w:val="24"/>
          <w:szCs w:val="24"/>
        </w:rPr>
        <w:t xml:space="preserve"> </w:t>
      </w:r>
    </w:p>
    <w:p w14:paraId="71C378F7" w14:textId="77777777" w:rsidR="0093515A" w:rsidRPr="0093515A" w:rsidRDefault="0093515A" w:rsidP="0093515A">
      <w:pPr>
        <w:pStyle w:val="Listenabsatz"/>
        <w:ind w:left="644"/>
        <w:rPr>
          <w:b/>
          <w:bCs/>
          <w:sz w:val="34"/>
          <w:szCs w:val="34"/>
        </w:rPr>
      </w:pPr>
    </w:p>
    <w:p w14:paraId="4351092C" w14:textId="583D5523" w:rsidR="00EF3FD7" w:rsidRPr="00EF3FD7" w:rsidRDefault="00F81121" w:rsidP="00EF3FD7">
      <w:pPr>
        <w:pStyle w:val="Listenabsatz"/>
        <w:numPr>
          <w:ilvl w:val="0"/>
          <w:numId w:val="1"/>
        </w:numPr>
        <w:rPr>
          <w:b/>
          <w:bCs/>
          <w:sz w:val="24"/>
          <w:szCs w:val="24"/>
        </w:rPr>
      </w:pPr>
      <w:r w:rsidRPr="009050FF">
        <w:rPr>
          <w:b/>
          <w:bCs/>
          <w:sz w:val="24"/>
          <w:szCs w:val="24"/>
        </w:rPr>
        <w:t xml:space="preserve">Name(s) of Delegation(s) making the proposal: </w:t>
      </w:r>
    </w:p>
    <w:p w14:paraId="47FDA411" w14:textId="72A18129" w:rsidR="00776124" w:rsidRPr="00EF3FD7" w:rsidRDefault="00776124" w:rsidP="00EF3FD7">
      <w:pPr>
        <w:ind w:left="644"/>
        <w:rPr>
          <w:sz w:val="24"/>
          <w:szCs w:val="24"/>
        </w:rPr>
      </w:pPr>
      <w:r w:rsidRPr="00EF3FD7">
        <w:rPr>
          <w:sz w:val="24"/>
          <w:szCs w:val="24"/>
        </w:rPr>
        <w:t>Germany</w:t>
      </w:r>
    </w:p>
    <w:p w14:paraId="2B293E95" w14:textId="3F1C3DF4" w:rsidR="005B1386" w:rsidRPr="005B1386" w:rsidRDefault="00F81121" w:rsidP="005B1386">
      <w:pPr>
        <w:pStyle w:val="Listenabsatz"/>
        <w:numPr>
          <w:ilvl w:val="0"/>
          <w:numId w:val="1"/>
        </w:numPr>
        <w:rPr>
          <w:b/>
          <w:bCs/>
          <w:sz w:val="24"/>
          <w:szCs w:val="24"/>
        </w:rPr>
      </w:pPr>
      <w:r w:rsidRPr="005B1386">
        <w:rPr>
          <w:b/>
          <w:bCs/>
          <w:sz w:val="24"/>
          <w:szCs w:val="24"/>
        </w:rPr>
        <w:t xml:space="preserve">Please indicate the relevant provision to which the textual proposal refers. </w:t>
      </w:r>
    </w:p>
    <w:p w14:paraId="1F461DF6" w14:textId="43A3E059" w:rsidR="005B1386" w:rsidRDefault="00776124" w:rsidP="00776124">
      <w:pPr>
        <w:ind w:left="644"/>
        <w:rPr>
          <w:ins w:id="0" w:author="Autor"/>
          <w:sz w:val="24"/>
          <w:szCs w:val="24"/>
        </w:rPr>
      </w:pPr>
      <w:r w:rsidRPr="00776124">
        <w:rPr>
          <w:sz w:val="24"/>
          <w:szCs w:val="24"/>
        </w:rPr>
        <w:t xml:space="preserve">Draft regulation </w:t>
      </w:r>
      <w:r w:rsidR="0092213A">
        <w:rPr>
          <w:sz w:val="24"/>
          <w:szCs w:val="24"/>
        </w:rPr>
        <w:t>43</w:t>
      </w:r>
    </w:p>
    <w:p w14:paraId="00E29D23" w14:textId="6DED4183" w:rsidR="001D26FD" w:rsidRPr="00776124" w:rsidRDefault="001D26FD" w:rsidP="001D26FD">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27E71393" w14:textId="31821390" w:rsidR="00F81121" w:rsidRDefault="00F81121" w:rsidP="005B1386">
      <w:pPr>
        <w:pStyle w:val="Listenabsatz"/>
        <w:numPr>
          <w:ilvl w:val="0"/>
          <w:numId w:val="1"/>
        </w:numPr>
        <w:rPr>
          <w:b/>
          <w:bCs/>
          <w:sz w:val="24"/>
          <w:szCs w:val="24"/>
        </w:rPr>
      </w:pPr>
      <w:r w:rsidRPr="00CB5F69">
        <w:rPr>
          <w:b/>
          <w:bCs/>
          <w:sz w:val="24"/>
          <w:szCs w:val="24"/>
        </w:rPr>
        <w:t xml:space="preserve">Kindly provide the proposed amendments to the regulation or standard or guideline in the text box below, using the “track changes” function in Microsoft Word. Please only reproduce the parts of the </w:t>
      </w:r>
      <w:r w:rsidR="005B1386" w:rsidRPr="00CB5F69">
        <w:rPr>
          <w:b/>
          <w:bCs/>
          <w:sz w:val="24"/>
          <w:szCs w:val="24"/>
        </w:rPr>
        <w:t>t</w:t>
      </w:r>
      <w:r w:rsidRPr="00CB5F69">
        <w:rPr>
          <w:b/>
          <w:bCs/>
          <w:sz w:val="24"/>
          <w:szCs w:val="24"/>
        </w:rPr>
        <w:t>ext that are being amended or deleted.</w:t>
      </w:r>
    </w:p>
    <w:p w14:paraId="66354B42" w14:textId="3CCB5CC2" w:rsidR="00E07428" w:rsidRDefault="00E07428" w:rsidP="00E07428">
      <w:pPr>
        <w:rPr>
          <w:b/>
          <w:bCs/>
          <w:sz w:val="24"/>
          <w:szCs w:val="24"/>
        </w:rPr>
      </w:pPr>
    </w:p>
    <w:p w14:paraId="330D22F4" w14:textId="27DF08F5" w:rsidR="00E07428" w:rsidRPr="00FD3189" w:rsidRDefault="00E07428" w:rsidP="00E07428">
      <w:pPr>
        <w:spacing w:after="120"/>
        <w:ind w:left="644" w:right="1270"/>
        <w:jc w:val="both"/>
        <w:rPr>
          <w:color w:val="000000" w:themeColor="text1"/>
        </w:rPr>
      </w:pPr>
      <w:r w:rsidRPr="00FD3189">
        <w:rPr>
          <w:color w:val="000000" w:themeColor="text1"/>
        </w:rPr>
        <w:t>1.</w:t>
      </w:r>
      <w:r>
        <w:rPr>
          <w:color w:val="000000" w:themeColor="text1"/>
        </w:rPr>
        <w:t xml:space="preserve"> </w:t>
      </w:r>
      <w:r w:rsidRPr="00FD3189">
        <w:rPr>
          <w:color w:val="000000" w:themeColor="text1"/>
        </w:rPr>
        <w:t xml:space="preserve">Nothing in an Exploitation Contract shall relieve a Contractor from its </w:t>
      </w:r>
      <w:ins w:id="1" w:author="Autor">
        <w:r w:rsidRPr="00C03855">
          <w:rPr>
            <w:color w:val="000000" w:themeColor="text1"/>
            <w:highlight w:val="green"/>
          </w:rPr>
          <w:t>[</w:t>
        </w:r>
      </w:ins>
      <w:del w:id="2" w:author="Autor">
        <w:r w:rsidRPr="00C03855" w:rsidDel="006757E4">
          <w:rPr>
            <w:color w:val="000000" w:themeColor="text1"/>
            <w:highlight w:val="green"/>
          </w:rPr>
          <w:delText>lawful</w:delText>
        </w:r>
      </w:del>
      <w:ins w:id="3" w:author="Autor">
        <w:r w:rsidRPr="00C03855">
          <w:rPr>
            <w:color w:val="000000" w:themeColor="text1"/>
            <w:highlight w:val="green"/>
          </w:rPr>
          <w:t>]</w:t>
        </w:r>
      </w:ins>
      <w:r w:rsidRPr="00FD3189">
        <w:rPr>
          <w:color w:val="000000" w:themeColor="text1"/>
        </w:rPr>
        <w:t xml:space="preserve"> obligations under any national law to which it is subject, including the laws of a Sponsoring State and flag State. </w:t>
      </w:r>
      <w:ins w:id="4" w:author="Autor">
        <w:r w:rsidRPr="00FD3189">
          <w:rPr>
            <w:color w:val="000000" w:themeColor="text1"/>
          </w:rPr>
          <w:t>[</w:t>
        </w:r>
      </w:ins>
      <w:del w:id="5" w:author="Autor">
        <w:r w:rsidRPr="00FD3189" w:rsidDel="6700E9DF">
          <w:rPr>
            <w:color w:val="000000" w:themeColor="text1"/>
          </w:rPr>
          <w:delText>Contractors shall comply with all laws and regulations, whether domestic, international, or other, that apply to its conduct of activities in the Area.</w:delText>
        </w:r>
      </w:del>
      <w:ins w:id="6" w:author="Autor">
        <w:r w:rsidRPr="00FD3189">
          <w:rPr>
            <w:color w:val="000000" w:themeColor="text1"/>
          </w:rPr>
          <w:t>]</w:t>
        </w:r>
      </w:ins>
    </w:p>
    <w:p w14:paraId="1A02C9F4" w14:textId="66811BBF" w:rsidR="00E07428" w:rsidRPr="00FD3189" w:rsidRDefault="00E07428" w:rsidP="00E07428">
      <w:pPr>
        <w:spacing w:after="120"/>
        <w:ind w:left="644" w:right="1270"/>
        <w:jc w:val="both"/>
        <w:rPr>
          <w:color w:val="000000" w:themeColor="text1"/>
        </w:rPr>
      </w:pPr>
      <w:r w:rsidRPr="00FD3189">
        <w:rPr>
          <w:color w:val="000000" w:themeColor="text1"/>
        </w:rPr>
        <w:t>2.</w:t>
      </w:r>
      <w:r>
        <w:rPr>
          <w:color w:val="000000" w:themeColor="text1"/>
        </w:rPr>
        <w:t xml:space="preserve"> </w:t>
      </w:r>
      <w:r w:rsidRPr="00FD3189">
        <w:rPr>
          <w:color w:val="000000" w:themeColor="text1"/>
        </w:rPr>
        <w:t xml:space="preserve">Contractors shall maintain the currency of all permits, </w:t>
      </w:r>
      <w:proofErr w:type="spellStart"/>
      <w:r w:rsidRPr="00FD3189">
        <w:rPr>
          <w:color w:val="000000" w:themeColor="text1"/>
        </w:rPr>
        <w:t>licences</w:t>
      </w:r>
      <w:proofErr w:type="spellEnd"/>
      <w:r w:rsidRPr="00FD3189">
        <w:rPr>
          <w:color w:val="000000" w:themeColor="text1"/>
        </w:rPr>
        <w:t xml:space="preserve">, approvals, certificates, [insurance policies,] and clearances not issued by the Authority and that may be required to lawfully conduct Exploitation activities in the Area. </w:t>
      </w:r>
      <w:ins w:id="7" w:author="Autor">
        <w:del w:id="8" w:author="Autor">
          <w:r w:rsidRPr="00850A03" w:rsidDel="00E07428">
            <w:rPr>
              <w:color w:val="000000" w:themeColor="text1"/>
              <w:highlight w:val="green"/>
              <w:rPrChange w:id="9" w:author="Autor">
                <w:rPr>
                  <w:color w:val="000000" w:themeColor="text1"/>
                </w:rPr>
              </w:rPrChange>
            </w:rPr>
            <w:delText>[</w:delText>
          </w:r>
        </w:del>
        <w:r>
          <w:rPr>
            <w:color w:val="000000" w:themeColor="text1"/>
          </w:rPr>
          <w:t>Contractors must conduct regular reviews to ensure that all necessary documents are up to date and valid</w:t>
        </w:r>
        <w:del w:id="10" w:author="Autor">
          <w:r w:rsidRPr="00850A03" w:rsidDel="00E07428">
            <w:rPr>
              <w:color w:val="000000" w:themeColor="text1"/>
              <w:highlight w:val="green"/>
              <w:rPrChange w:id="11" w:author="Autor">
                <w:rPr>
                  <w:color w:val="000000" w:themeColor="text1"/>
                </w:rPr>
              </w:rPrChange>
            </w:rPr>
            <w:delText>]</w:delText>
          </w:r>
        </w:del>
        <w:r>
          <w:rPr>
            <w:color w:val="000000" w:themeColor="text1"/>
          </w:rPr>
          <w:t xml:space="preserve">. </w:t>
        </w:r>
      </w:ins>
    </w:p>
    <w:p w14:paraId="60B24BA7" w14:textId="442566D8" w:rsidR="00E07428" w:rsidRPr="00E07428" w:rsidRDefault="00E07428" w:rsidP="00E07428">
      <w:pPr>
        <w:ind w:left="644" w:right="1270"/>
        <w:jc w:val="both"/>
        <w:rPr>
          <w:color w:val="000000" w:themeColor="text1"/>
        </w:rPr>
      </w:pPr>
      <w:r w:rsidRPr="00FD3189">
        <w:rPr>
          <w:color w:val="000000" w:themeColor="text1"/>
        </w:rPr>
        <w:t>3.</w:t>
      </w:r>
      <w:r>
        <w:rPr>
          <w:color w:val="000000" w:themeColor="text1"/>
        </w:rPr>
        <w:t xml:space="preserve"> </w:t>
      </w:r>
      <w:r w:rsidRPr="00FD3189">
        <w:rPr>
          <w:color w:val="000000" w:themeColor="text1"/>
        </w:rPr>
        <w:t xml:space="preserve">Contractors shall notify the Secretary-General promptly when a permit, </w:t>
      </w:r>
      <w:proofErr w:type="spellStart"/>
      <w:r w:rsidRPr="00FD3189">
        <w:rPr>
          <w:color w:val="000000" w:themeColor="text1"/>
        </w:rPr>
        <w:t>licence</w:t>
      </w:r>
      <w:proofErr w:type="spellEnd"/>
      <w:r w:rsidRPr="00FD3189">
        <w:rPr>
          <w:color w:val="000000" w:themeColor="text1"/>
        </w:rPr>
        <w:t xml:space="preserve">, approval, certificate, </w:t>
      </w:r>
      <w:del w:id="12" w:author="Autor">
        <w:r w:rsidRPr="00850A03" w:rsidDel="00B80C2A">
          <w:rPr>
            <w:color w:val="000000" w:themeColor="text1"/>
            <w:highlight w:val="green"/>
            <w:rPrChange w:id="13" w:author="Autor">
              <w:rPr>
                <w:color w:val="000000" w:themeColor="text1"/>
              </w:rPr>
            </w:rPrChange>
          </w:rPr>
          <w:delText>[</w:delText>
        </w:r>
      </w:del>
      <w:r w:rsidRPr="00FD3189">
        <w:rPr>
          <w:color w:val="000000" w:themeColor="text1"/>
        </w:rPr>
        <w:t>policy</w:t>
      </w:r>
      <w:del w:id="14" w:author="Autor">
        <w:r w:rsidRPr="00850A03" w:rsidDel="00B80C2A">
          <w:rPr>
            <w:color w:val="000000" w:themeColor="text1"/>
            <w:highlight w:val="green"/>
            <w:rPrChange w:id="15" w:author="Autor">
              <w:rPr>
                <w:color w:val="000000" w:themeColor="text1"/>
              </w:rPr>
            </w:rPrChange>
          </w:rPr>
          <w:delText>]</w:delText>
        </w:r>
      </w:del>
      <w:r w:rsidRPr="00FD3189">
        <w:rPr>
          <w:color w:val="000000" w:themeColor="text1"/>
        </w:rPr>
        <w:t xml:space="preserve"> or clearance connected with its activities in the Area is terminated, </w:t>
      </w:r>
      <w:del w:id="16" w:author="Autor">
        <w:r w:rsidRPr="00850A03" w:rsidDel="00B80C2A">
          <w:rPr>
            <w:color w:val="000000" w:themeColor="text1"/>
            <w:highlight w:val="green"/>
            <w:rPrChange w:id="17" w:author="Autor">
              <w:rPr>
                <w:color w:val="000000" w:themeColor="text1"/>
              </w:rPr>
            </w:rPrChange>
          </w:rPr>
          <w:delText>[</w:delText>
        </w:r>
      </w:del>
      <w:r w:rsidRPr="00FD3189">
        <w:rPr>
          <w:color w:val="000000" w:themeColor="text1"/>
        </w:rPr>
        <w:t>changed</w:t>
      </w:r>
      <w:del w:id="18" w:author="Autor">
        <w:r w:rsidRPr="00850A03" w:rsidDel="00B80C2A">
          <w:rPr>
            <w:color w:val="000000" w:themeColor="text1"/>
            <w:highlight w:val="green"/>
            <w:rPrChange w:id="19" w:author="Autor">
              <w:rPr>
                <w:color w:val="000000" w:themeColor="text1"/>
              </w:rPr>
            </w:rPrChange>
          </w:rPr>
          <w:delText>]</w:delText>
        </w:r>
      </w:del>
      <w:r w:rsidRPr="00FD3189">
        <w:rPr>
          <w:color w:val="000000" w:themeColor="text1"/>
        </w:rPr>
        <w:t xml:space="preserve"> or suspended.</w:t>
      </w:r>
      <w:ins w:id="20" w:author="Autor">
        <w:r>
          <w:rPr>
            <w:color w:val="000000" w:themeColor="text1"/>
          </w:rPr>
          <w:t xml:space="preserve"> </w:t>
        </w:r>
        <w:del w:id="21" w:author="Autor">
          <w:r w:rsidRPr="00850A03" w:rsidDel="00E07428">
            <w:rPr>
              <w:color w:val="000000" w:themeColor="text1"/>
              <w:highlight w:val="green"/>
              <w:rPrChange w:id="22" w:author="Autor">
                <w:rPr>
                  <w:color w:val="000000" w:themeColor="text1"/>
                </w:rPr>
              </w:rPrChange>
            </w:rPr>
            <w:delText>[</w:delText>
          </w:r>
        </w:del>
        <w:r>
          <w:rPr>
            <w:color w:val="000000" w:themeColor="text1"/>
          </w:rPr>
          <w:t>The Secretary-General shall upon notification confer with the relevant States to determine how the termination, changes or suspensions may impact the Contractors activities in the Area. The Secretary-General shall then report any information provided by the Contractor and relevant States to the Compliance Committee for their consideration of whether any regulatory action is warranted or additional information from the Contractor or relevant State is required.</w:t>
        </w:r>
        <w:del w:id="23" w:author="Autor">
          <w:r w:rsidRPr="00850A03" w:rsidDel="00E07428">
            <w:rPr>
              <w:color w:val="000000" w:themeColor="text1"/>
              <w:highlight w:val="green"/>
              <w:rPrChange w:id="24" w:author="Autor">
                <w:rPr>
                  <w:color w:val="000000" w:themeColor="text1"/>
                </w:rPr>
              </w:rPrChange>
            </w:rPr>
            <w:delText>]</w:delText>
          </w:r>
        </w:del>
        <w:r>
          <w:rPr>
            <w:color w:val="000000" w:themeColor="text1"/>
          </w:rPr>
          <w:t xml:space="preserve"> </w:t>
        </w:r>
      </w:ins>
    </w:p>
    <w:p w14:paraId="5007C87F" w14:textId="77777777" w:rsidR="00E07428" w:rsidRPr="00E07428" w:rsidRDefault="00E07428" w:rsidP="00E07428">
      <w:pPr>
        <w:rPr>
          <w:b/>
          <w:bCs/>
          <w:sz w:val="24"/>
          <w:szCs w:val="24"/>
        </w:rPr>
      </w:pPr>
    </w:p>
    <w:p w14:paraId="1ABA535D" w14:textId="59E567BE" w:rsidR="00F81121" w:rsidRPr="00CB5F69" w:rsidRDefault="005B1386" w:rsidP="00CB5F69">
      <w:pPr>
        <w:pStyle w:val="Listenabsatz"/>
        <w:numPr>
          <w:ilvl w:val="0"/>
          <w:numId w:val="1"/>
        </w:numPr>
        <w:rPr>
          <w:b/>
          <w:bCs/>
          <w:sz w:val="24"/>
          <w:szCs w:val="24"/>
        </w:rPr>
      </w:pPr>
      <w:r w:rsidRPr="00CB5F69">
        <w:rPr>
          <w:b/>
          <w:bCs/>
          <w:sz w:val="24"/>
          <w:szCs w:val="24"/>
        </w:rPr>
        <w:t>Please indicate the r</w:t>
      </w:r>
      <w:r w:rsidR="00F81121" w:rsidRPr="00CB5F69">
        <w:rPr>
          <w:b/>
          <w:bCs/>
          <w:sz w:val="24"/>
          <w:szCs w:val="24"/>
        </w:rPr>
        <w:t>ationale for the proposal. [</w:t>
      </w:r>
      <w:r w:rsidR="00311382" w:rsidRPr="00CB5F69">
        <w:rPr>
          <w:b/>
          <w:bCs/>
          <w:sz w:val="24"/>
          <w:szCs w:val="24"/>
        </w:rPr>
        <w:t>150-word</w:t>
      </w:r>
      <w:r w:rsidR="00F81121" w:rsidRPr="00CB5F69">
        <w:rPr>
          <w:b/>
          <w:bCs/>
          <w:sz w:val="24"/>
          <w:szCs w:val="24"/>
        </w:rPr>
        <w:t xml:space="preserve"> limit]</w:t>
      </w:r>
    </w:p>
    <w:p w14:paraId="3C014031" w14:textId="55A3906B" w:rsidR="005B1386" w:rsidRDefault="005B1386" w:rsidP="005B1386">
      <w:pPr>
        <w:pStyle w:val="Listenabsatz"/>
        <w:rPr>
          <w:sz w:val="24"/>
          <w:szCs w:val="24"/>
        </w:rPr>
      </w:pPr>
    </w:p>
    <w:p w14:paraId="2F4706C3" w14:textId="77777777" w:rsidR="00E07428" w:rsidRPr="0092213A" w:rsidRDefault="00E07428" w:rsidP="00E07428">
      <w:pPr>
        <w:pStyle w:val="StandardWeb"/>
        <w:spacing w:before="240" w:after="240" w:line="240" w:lineRule="auto"/>
        <w:ind w:left="644"/>
        <w:rPr>
          <w:rFonts w:asciiTheme="minorHAnsi" w:hAnsiTheme="minorHAnsi" w:cstheme="minorHAnsi"/>
          <w:color w:val="000000"/>
        </w:rPr>
      </w:pPr>
      <w:r w:rsidRPr="006C0D16">
        <w:rPr>
          <w:rFonts w:asciiTheme="minorHAnsi" w:hAnsiTheme="minorHAnsi" w:cstheme="minorHAnsi"/>
          <w:color w:val="000000"/>
        </w:rPr>
        <w:lastRenderedPageBreak/>
        <w:t>Germany supports DR 43 with its current amendments, including the bracketed text. We see it as particularly important that insurance policies are included in this draft regulation and that the word “</w:t>
      </w:r>
      <w:r w:rsidRPr="006C0D16">
        <w:rPr>
          <w:rFonts w:asciiTheme="minorHAnsi" w:hAnsiTheme="minorHAnsi" w:cstheme="minorHAnsi"/>
          <w:i/>
          <w:color w:val="000000"/>
        </w:rPr>
        <w:t>lawful</w:t>
      </w:r>
      <w:r w:rsidRPr="006C0D16">
        <w:rPr>
          <w:rFonts w:asciiTheme="minorHAnsi" w:hAnsiTheme="minorHAnsi" w:cstheme="minorHAnsi"/>
          <w:color w:val="000000"/>
        </w:rPr>
        <w:t xml:space="preserve">” is left out of </w:t>
      </w:r>
      <w:r w:rsidRPr="006C0D16">
        <w:rPr>
          <w:rFonts w:asciiTheme="minorHAnsi" w:hAnsiTheme="minorHAnsi" w:cstheme="minorHAnsi"/>
          <w:b/>
          <w:color w:val="000000"/>
          <w:u w:val="single"/>
        </w:rPr>
        <w:t>paragraph 1</w:t>
      </w:r>
      <w:r w:rsidRPr="006C0D16">
        <w:rPr>
          <w:rFonts w:asciiTheme="minorHAnsi" w:hAnsiTheme="minorHAnsi" w:cstheme="minorHAnsi"/>
          <w:color w:val="000000"/>
        </w:rPr>
        <w:t>.</w:t>
      </w:r>
    </w:p>
    <w:p w14:paraId="7EE8425E" w14:textId="77777777" w:rsidR="00E07428" w:rsidRPr="00566D6C" w:rsidRDefault="00E07428" w:rsidP="005B1386">
      <w:pPr>
        <w:pStyle w:val="Listenabsatz"/>
        <w:rPr>
          <w:sz w:val="24"/>
          <w:szCs w:val="24"/>
        </w:rPr>
      </w:pPr>
    </w:p>
    <w:p w14:paraId="791CD3B3" w14:textId="77777777" w:rsidR="00F81121" w:rsidRDefault="00F81121" w:rsidP="00F81121"/>
    <w:p w14:paraId="535BDB3E" w14:textId="2C67F0B4" w:rsidR="0014699D" w:rsidRDefault="00F81121" w:rsidP="00F81121">
      <w:r>
        <w:tab/>
      </w:r>
    </w:p>
    <w:sectPr w:rsidR="001469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B1D1C" w14:textId="77777777" w:rsidR="00850A03" w:rsidRDefault="00850A03" w:rsidP="00850A03">
      <w:pPr>
        <w:spacing w:after="0" w:line="240" w:lineRule="auto"/>
      </w:pPr>
      <w:r>
        <w:separator/>
      </w:r>
    </w:p>
  </w:endnote>
  <w:endnote w:type="continuationSeparator" w:id="0">
    <w:p w14:paraId="450225E5" w14:textId="77777777" w:rsidR="00850A03" w:rsidRDefault="00850A03" w:rsidP="00850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4A96E" w14:textId="77777777" w:rsidR="00850A03" w:rsidRDefault="00850A03" w:rsidP="00850A03">
      <w:pPr>
        <w:spacing w:after="0" w:line="240" w:lineRule="auto"/>
      </w:pPr>
      <w:r>
        <w:separator/>
      </w:r>
    </w:p>
  </w:footnote>
  <w:footnote w:type="continuationSeparator" w:id="0">
    <w:p w14:paraId="6AFABA28" w14:textId="77777777" w:rsidR="00850A03" w:rsidRDefault="00850A03" w:rsidP="00850A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82918"/>
    <w:multiLevelType w:val="hybridMultilevel"/>
    <w:tmpl w:val="A0BCE87E"/>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21"/>
    <w:rsid w:val="00100225"/>
    <w:rsid w:val="00124E4E"/>
    <w:rsid w:val="0014699D"/>
    <w:rsid w:val="001D26FD"/>
    <w:rsid w:val="002001F8"/>
    <w:rsid w:val="002D3531"/>
    <w:rsid w:val="00304334"/>
    <w:rsid w:val="00305CCA"/>
    <w:rsid w:val="00311382"/>
    <w:rsid w:val="003159F7"/>
    <w:rsid w:val="003543FA"/>
    <w:rsid w:val="00382133"/>
    <w:rsid w:val="004830F8"/>
    <w:rsid w:val="005B1386"/>
    <w:rsid w:val="0064309F"/>
    <w:rsid w:val="006B5CB5"/>
    <w:rsid w:val="00732DD0"/>
    <w:rsid w:val="007703DE"/>
    <w:rsid w:val="00776124"/>
    <w:rsid w:val="00850A03"/>
    <w:rsid w:val="00891071"/>
    <w:rsid w:val="008B1C3D"/>
    <w:rsid w:val="0092213A"/>
    <w:rsid w:val="0093515A"/>
    <w:rsid w:val="00B22135"/>
    <w:rsid w:val="00B80C2A"/>
    <w:rsid w:val="00C03855"/>
    <w:rsid w:val="00CB5F69"/>
    <w:rsid w:val="00E07428"/>
    <w:rsid w:val="00E76273"/>
    <w:rsid w:val="00E83ED9"/>
    <w:rsid w:val="00EA15E2"/>
    <w:rsid w:val="00EB7B02"/>
    <w:rsid w:val="00EF3FD7"/>
    <w:rsid w:val="00F81121"/>
    <w:rsid w:val="0186C669"/>
    <w:rsid w:val="398C00AF"/>
    <w:rsid w:val="6B34B31D"/>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E7C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3515A"/>
    <w:rPr>
      <w:rFonts w:eastAsiaTheme="minorEastAsia"/>
      <w:lang w:val="en-US"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81121"/>
    <w:pPr>
      <w:ind w:left="720"/>
      <w:contextualSpacing/>
    </w:pPr>
  </w:style>
  <w:style w:type="character" w:styleId="Platzhaltertext">
    <w:name w:val="Placeholder Text"/>
    <w:basedOn w:val="Absatz-Standardschriftart"/>
    <w:uiPriority w:val="99"/>
    <w:semiHidden/>
    <w:rsid w:val="00F81121"/>
    <w:rPr>
      <w:color w:val="808080"/>
    </w:rPr>
  </w:style>
  <w:style w:type="paragraph" w:styleId="StandardWeb">
    <w:name w:val="Normal (Web)"/>
    <w:basedOn w:val="Standard"/>
    <w:uiPriority w:val="99"/>
    <w:unhideWhenUsed/>
    <w:rsid w:val="00304334"/>
    <w:rPr>
      <w:rFonts w:ascii="Times New Roman" w:hAnsi="Times New Roman" w:cs="Times New Roman"/>
      <w:sz w:val="24"/>
      <w:szCs w:val="24"/>
    </w:rPr>
  </w:style>
  <w:style w:type="character" w:styleId="Hyperlink">
    <w:name w:val="Hyperlink"/>
    <w:basedOn w:val="Absatz-Standardschriftart"/>
    <w:uiPriority w:val="99"/>
    <w:unhideWhenUsed/>
    <w:rsid w:val="00E76273"/>
    <w:rPr>
      <w:color w:val="0000FF"/>
      <w:u w:val="single"/>
    </w:rPr>
  </w:style>
  <w:style w:type="character" w:styleId="NichtaufgelsteErwhnung">
    <w:name w:val="Unresolved Mention"/>
    <w:basedOn w:val="Absatz-Standardschriftart"/>
    <w:uiPriority w:val="99"/>
    <w:semiHidden/>
    <w:unhideWhenUsed/>
    <w:rsid w:val="00311382"/>
    <w:rPr>
      <w:color w:val="605E5C"/>
      <w:shd w:val="clear" w:color="auto" w:fill="E1DFDD"/>
    </w:rPr>
  </w:style>
  <w:style w:type="paragraph" w:styleId="berarbeitung">
    <w:name w:val="Revision"/>
    <w:hidden/>
    <w:uiPriority w:val="99"/>
    <w:semiHidden/>
    <w:rsid w:val="0064309F"/>
    <w:pPr>
      <w:spacing w:after="0" w:line="240" w:lineRule="auto"/>
    </w:pPr>
    <w:rPr>
      <w:rFonts w:eastAsiaTheme="minorEastAsia"/>
      <w:lang w:val="en-US" w:eastAsia="zh-CN"/>
    </w:rPr>
  </w:style>
  <w:style w:type="character" w:styleId="Kommentarzeichen">
    <w:name w:val="annotation reference"/>
    <w:basedOn w:val="Absatz-Standardschriftart"/>
    <w:uiPriority w:val="99"/>
    <w:semiHidden/>
    <w:unhideWhenUsed/>
    <w:rsid w:val="00EB7B02"/>
    <w:rPr>
      <w:sz w:val="16"/>
      <w:szCs w:val="16"/>
    </w:rPr>
  </w:style>
  <w:style w:type="paragraph" w:styleId="Kommentartext">
    <w:name w:val="annotation text"/>
    <w:basedOn w:val="Standard"/>
    <w:link w:val="KommentartextZchn"/>
    <w:uiPriority w:val="99"/>
    <w:unhideWhenUsed/>
    <w:rsid w:val="00EB7B02"/>
    <w:pPr>
      <w:spacing w:line="240" w:lineRule="auto"/>
    </w:pPr>
    <w:rPr>
      <w:sz w:val="20"/>
      <w:szCs w:val="20"/>
    </w:rPr>
  </w:style>
  <w:style w:type="character" w:customStyle="1" w:styleId="KommentartextZchn">
    <w:name w:val="Kommentartext Zchn"/>
    <w:basedOn w:val="Absatz-Standardschriftart"/>
    <w:link w:val="Kommentartext"/>
    <w:uiPriority w:val="99"/>
    <w:rsid w:val="00EB7B02"/>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sid w:val="00EB7B02"/>
    <w:rPr>
      <w:b/>
      <w:bCs/>
    </w:rPr>
  </w:style>
  <w:style w:type="character" w:customStyle="1" w:styleId="KommentarthemaZchn">
    <w:name w:val="Kommentarthema Zchn"/>
    <w:basedOn w:val="KommentartextZchn"/>
    <w:link w:val="Kommentarthema"/>
    <w:uiPriority w:val="99"/>
    <w:semiHidden/>
    <w:rsid w:val="00EB7B02"/>
    <w:rPr>
      <w:rFonts w:eastAsiaTheme="minorEastAsia"/>
      <w:b/>
      <w:bCs/>
      <w:sz w:val="20"/>
      <w:szCs w:val="20"/>
      <w:lang w:val="en-US" w:eastAsia="zh-CN"/>
    </w:rPr>
  </w:style>
  <w:style w:type="paragraph" w:styleId="Kopfzeile">
    <w:name w:val="header"/>
    <w:basedOn w:val="Standard"/>
    <w:link w:val="KopfzeileZchn"/>
    <w:uiPriority w:val="99"/>
    <w:unhideWhenUsed/>
    <w:rsid w:val="00850A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50A03"/>
    <w:rPr>
      <w:rFonts w:eastAsiaTheme="minorEastAsia"/>
      <w:lang w:val="en-US" w:eastAsia="zh-CN"/>
    </w:rPr>
  </w:style>
  <w:style w:type="paragraph" w:styleId="Fuzeile">
    <w:name w:val="footer"/>
    <w:basedOn w:val="Standard"/>
    <w:link w:val="FuzeileZchn"/>
    <w:uiPriority w:val="99"/>
    <w:unhideWhenUsed/>
    <w:rsid w:val="00850A0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50A03"/>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164245">
      <w:bodyDiv w:val="1"/>
      <w:marLeft w:val="0"/>
      <w:marRight w:val="0"/>
      <w:marTop w:val="0"/>
      <w:marBottom w:val="0"/>
      <w:divBdr>
        <w:top w:val="none" w:sz="0" w:space="0" w:color="auto"/>
        <w:left w:val="none" w:sz="0" w:space="0" w:color="auto"/>
        <w:bottom w:val="none" w:sz="0" w:space="0" w:color="auto"/>
        <w:right w:val="none" w:sz="0" w:space="0" w:color="auto"/>
      </w:divBdr>
    </w:div>
    <w:div w:id="481427503">
      <w:bodyDiv w:val="1"/>
      <w:marLeft w:val="0"/>
      <w:marRight w:val="0"/>
      <w:marTop w:val="0"/>
      <w:marBottom w:val="0"/>
      <w:divBdr>
        <w:top w:val="none" w:sz="0" w:space="0" w:color="auto"/>
        <w:left w:val="none" w:sz="0" w:space="0" w:color="auto"/>
        <w:bottom w:val="none" w:sz="0" w:space="0" w:color="auto"/>
        <w:right w:val="none" w:sz="0" w:space="0" w:color="auto"/>
      </w:divBdr>
      <w:divsChild>
        <w:div w:id="1582375786">
          <w:marLeft w:val="0"/>
          <w:marRight w:val="0"/>
          <w:marTop w:val="0"/>
          <w:marBottom w:val="0"/>
          <w:divBdr>
            <w:top w:val="none" w:sz="0" w:space="0" w:color="auto"/>
            <w:left w:val="none" w:sz="0" w:space="0" w:color="auto"/>
            <w:bottom w:val="none" w:sz="0" w:space="0" w:color="auto"/>
            <w:right w:val="none" w:sz="0" w:space="0" w:color="auto"/>
          </w:divBdr>
          <w:divsChild>
            <w:div w:id="570118626">
              <w:marLeft w:val="0"/>
              <w:marRight w:val="0"/>
              <w:marTop w:val="0"/>
              <w:marBottom w:val="0"/>
              <w:divBdr>
                <w:top w:val="none" w:sz="0" w:space="0" w:color="auto"/>
                <w:left w:val="none" w:sz="0" w:space="0" w:color="auto"/>
                <w:bottom w:val="none" w:sz="0" w:space="0" w:color="auto"/>
                <w:right w:val="none" w:sz="0" w:space="0" w:color="auto"/>
              </w:divBdr>
              <w:divsChild>
                <w:div w:id="2320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849435">
      <w:bodyDiv w:val="1"/>
      <w:marLeft w:val="0"/>
      <w:marRight w:val="0"/>
      <w:marTop w:val="0"/>
      <w:marBottom w:val="0"/>
      <w:divBdr>
        <w:top w:val="none" w:sz="0" w:space="0" w:color="auto"/>
        <w:left w:val="none" w:sz="0" w:space="0" w:color="auto"/>
        <w:bottom w:val="none" w:sz="0" w:space="0" w:color="auto"/>
        <w:right w:val="none" w:sz="0" w:space="0" w:color="auto"/>
      </w:divBdr>
      <w:divsChild>
        <w:div w:id="2135782219">
          <w:marLeft w:val="0"/>
          <w:marRight w:val="0"/>
          <w:marTop w:val="0"/>
          <w:marBottom w:val="0"/>
          <w:divBdr>
            <w:top w:val="none" w:sz="0" w:space="0" w:color="auto"/>
            <w:left w:val="none" w:sz="0" w:space="0" w:color="auto"/>
            <w:bottom w:val="none" w:sz="0" w:space="0" w:color="auto"/>
            <w:right w:val="none" w:sz="0" w:space="0" w:color="auto"/>
          </w:divBdr>
          <w:divsChild>
            <w:div w:id="276181355">
              <w:marLeft w:val="0"/>
              <w:marRight w:val="0"/>
              <w:marTop w:val="0"/>
              <w:marBottom w:val="0"/>
              <w:divBdr>
                <w:top w:val="none" w:sz="0" w:space="0" w:color="auto"/>
                <w:left w:val="none" w:sz="0" w:space="0" w:color="auto"/>
                <w:bottom w:val="none" w:sz="0" w:space="0" w:color="auto"/>
                <w:right w:val="none" w:sz="0" w:space="0" w:color="auto"/>
              </w:divBdr>
              <w:divsChild>
                <w:div w:id="16818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61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2142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2025-09-26T19:20:00Z</dcterms:created>
  <dcterms:modified xsi:type="dcterms:W3CDTF">2025-09-26T19:20:00Z</dcterms:modified>
</cp:coreProperties>
</file>