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D4D3" w14:textId="77777777" w:rsidR="00017320" w:rsidRDefault="0043059A">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3C766B8F" w14:textId="77777777" w:rsidR="00017320" w:rsidRDefault="0043059A">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6091CAD" w14:textId="77777777" w:rsidR="00017320" w:rsidRDefault="00017320">
      <w:pPr>
        <w:pStyle w:val="Listenabsatz"/>
        <w:ind w:left="644"/>
        <w:rPr>
          <w:b/>
          <w:bCs/>
          <w:sz w:val="34"/>
          <w:szCs w:val="34"/>
        </w:rPr>
      </w:pPr>
    </w:p>
    <w:p w14:paraId="469DD683" w14:textId="77777777" w:rsidR="00017320" w:rsidRDefault="0043059A">
      <w:pPr>
        <w:pStyle w:val="Listenabsatz"/>
        <w:numPr>
          <w:ilvl w:val="0"/>
          <w:numId w:val="1"/>
        </w:numPr>
        <w:rPr>
          <w:b/>
          <w:bCs/>
          <w:sz w:val="24"/>
          <w:szCs w:val="24"/>
        </w:rPr>
      </w:pPr>
      <w:r>
        <w:rPr>
          <w:b/>
          <w:bCs/>
          <w:sz w:val="24"/>
          <w:szCs w:val="24"/>
        </w:rPr>
        <w:t xml:space="preserve">Name(s) of Delegation(s) making the proposal: </w:t>
      </w:r>
    </w:p>
    <w:p w14:paraId="303B4C3D" w14:textId="77777777" w:rsidR="00017320" w:rsidRDefault="0043059A">
      <w:pPr>
        <w:ind w:left="644"/>
        <w:rPr>
          <w:sz w:val="24"/>
          <w:szCs w:val="24"/>
        </w:rPr>
      </w:pPr>
      <w:r>
        <w:rPr>
          <w:sz w:val="24"/>
          <w:szCs w:val="24"/>
        </w:rPr>
        <w:t>Germany</w:t>
      </w:r>
    </w:p>
    <w:p w14:paraId="6DE8822B" w14:textId="77777777" w:rsidR="00017320" w:rsidRDefault="0043059A">
      <w:pPr>
        <w:pStyle w:val="Listenabsatz"/>
        <w:numPr>
          <w:ilvl w:val="0"/>
          <w:numId w:val="1"/>
        </w:numPr>
        <w:rPr>
          <w:b/>
          <w:bCs/>
          <w:sz w:val="24"/>
          <w:szCs w:val="24"/>
        </w:rPr>
      </w:pPr>
      <w:r>
        <w:rPr>
          <w:b/>
          <w:bCs/>
          <w:sz w:val="24"/>
          <w:szCs w:val="24"/>
        </w:rPr>
        <w:t xml:space="preserve">Please indicate the relevant provision to which the textual proposal refers. </w:t>
      </w:r>
    </w:p>
    <w:p w14:paraId="0BD6ACCD" w14:textId="2291503C" w:rsidR="00017320" w:rsidRDefault="0043059A">
      <w:pPr>
        <w:ind w:left="644"/>
        <w:rPr>
          <w:ins w:id="0" w:author="Autor"/>
          <w:sz w:val="24"/>
          <w:szCs w:val="24"/>
        </w:rPr>
      </w:pPr>
      <w:r>
        <w:rPr>
          <w:sz w:val="24"/>
          <w:szCs w:val="24"/>
        </w:rPr>
        <w:t>Draft regulation 42</w:t>
      </w:r>
    </w:p>
    <w:p w14:paraId="3BBFD282" w14:textId="2D517D4A" w:rsidR="00C04284" w:rsidRDefault="00C04284" w:rsidP="00C04284">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5AFEDA5" w14:textId="77777777" w:rsidR="00017320" w:rsidRDefault="0043059A">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93C9D20" w14:textId="77777777" w:rsidR="00017320" w:rsidRDefault="0043059A">
      <w:pPr>
        <w:ind w:left="644" w:right="1270"/>
        <w:jc w:val="both"/>
        <w:rPr>
          <w:ins w:id="1" w:author="Autor"/>
          <w:color w:val="000000" w:themeColor="text1"/>
        </w:rPr>
      </w:pPr>
      <w:ins w:id="2" w:author="Autor">
        <w:del w:id="3" w:author="Autor">
          <w:r w:rsidRPr="0043059A">
            <w:rPr>
              <w:color w:val="000000" w:themeColor="text1"/>
              <w:highlight w:val="green"/>
            </w:rPr>
            <w:delText>[</w:delText>
          </w:r>
        </w:del>
        <w:r>
          <w:rPr>
            <w:color w:val="000000" w:themeColor="text1"/>
          </w:rPr>
          <w:t>2.</w:t>
        </w:r>
      </w:ins>
      <w:r>
        <w:rPr>
          <w:color w:val="000000" w:themeColor="text1"/>
        </w:rPr>
        <w:t xml:space="preserve"> </w:t>
      </w:r>
      <w:ins w:id="4" w:author="Autor">
        <w:r>
          <w:rPr>
            <w:color w:val="000000" w:themeColor="text1"/>
          </w:rPr>
          <w:t>If there is any indication or reason to believe that this regulation has been contravened, the Compliance Committee shall take the matter up for urgent consideration, including to determine if any measures against the Contractor under Regulation 103 would be appropriate, as well as whether to recommend to the Council that an investigation be carried out against all person or persons involved. The Secretary-General shall gather and forward all available and potential information and evidence in support of such allegation to the Compliance Committee. The Secretary General shall also notify the relevant sponsoring State, who shall cooperate with the Authority as well as consider further action pursuant to its national legislation.</w:t>
        </w:r>
        <w:del w:id="5" w:author="Autor">
          <w:r w:rsidRPr="00E60B6C">
            <w:rPr>
              <w:color w:val="000000" w:themeColor="text1"/>
              <w:highlight w:val="green"/>
              <w:rPrChange w:id="6" w:author="Autor">
                <w:rPr>
                  <w:color w:val="000000" w:themeColor="text1"/>
                </w:rPr>
              </w:rPrChange>
            </w:rPr>
            <w:delText>]</w:delText>
          </w:r>
          <w:r>
            <w:rPr>
              <w:color w:val="000000" w:themeColor="text1"/>
            </w:rPr>
            <w:delText xml:space="preserve"> </w:delText>
          </w:r>
        </w:del>
      </w:ins>
    </w:p>
    <w:p w14:paraId="7564815B" w14:textId="77777777" w:rsidR="00017320" w:rsidRDefault="0043059A">
      <w:pPr>
        <w:ind w:left="644" w:right="1270"/>
        <w:jc w:val="both"/>
        <w:rPr>
          <w:color w:val="000000" w:themeColor="text1"/>
        </w:rPr>
      </w:pPr>
      <w:ins w:id="7" w:author="Autor">
        <w:del w:id="8" w:author="Autor">
          <w:r w:rsidRPr="0043059A">
            <w:rPr>
              <w:color w:val="000000" w:themeColor="text1"/>
              <w:highlight w:val="green"/>
            </w:rPr>
            <w:delText>[</w:delText>
          </w:r>
        </w:del>
        <w:r>
          <w:rPr>
            <w:color w:val="000000" w:themeColor="text1"/>
          </w:rPr>
          <w:t>3.</w:t>
        </w:r>
      </w:ins>
      <w:r>
        <w:rPr>
          <w:color w:val="000000" w:themeColor="text1"/>
        </w:rPr>
        <w:t xml:space="preserve"> </w:t>
      </w:r>
      <w:ins w:id="9" w:author="Autor">
        <w:r>
          <w:rPr>
            <w:color w:val="000000" w:themeColor="text1"/>
          </w:rPr>
          <w:t>This Regulation shall equally apply to Applicants and prospective Contractors. If the Authority determines that this provision has been contravened, the application for the approval of a plan of work shall be dismissed, or the approval shall be reserved in instances where approval has already been granted, as the case may be.</w:t>
        </w:r>
        <w:del w:id="10" w:author="Autor">
          <w:r w:rsidRPr="00E60B6C">
            <w:rPr>
              <w:color w:val="000000" w:themeColor="text1"/>
              <w:highlight w:val="green"/>
              <w:rPrChange w:id="11" w:author="Autor">
                <w:rPr>
                  <w:color w:val="000000" w:themeColor="text1"/>
                </w:rPr>
              </w:rPrChange>
            </w:rPr>
            <w:delText>]</w:delText>
          </w:r>
          <w:r>
            <w:rPr>
              <w:color w:val="000000" w:themeColor="text1"/>
            </w:rPr>
            <w:delText xml:space="preserve"> </w:delText>
          </w:r>
        </w:del>
      </w:ins>
    </w:p>
    <w:p w14:paraId="2BC36AC2" w14:textId="77777777" w:rsidR="00017320" w:rsidRDefault="00017320">
      <w:pPr>
        <w:rPr>
          <w:sz w:val="24"/>
          <w:szCs w:val="24"/>
        </w:rPr>
      </w:pPr>
    </w:p>
    <w:p w14:paraId="02E36122" w14:textId="77777777" w:rsidR="00017320" w:rsidRDefault="0043059A">
      <w:pPr>
        <w:pStyle w:val="Listenabsatz"/>
        <w:numPr>
          <w:ilvl w:val="0"/>
          <w:numId w:val="1"/>
        </w:numPr>
        <w:rPr>
          <w:b/>
          <w:bCs/>
          <w:sz w:val="24"/>
          <w:szCs w:val="24"/>
        </w:rPr>
      </w:pPr>
      <w:r>
        <w:rPr>
          <w:b/>
          <w:bCs/>
          <w:sz w:val="24"/>
          <w:szCs w:val="24"/>
        </w:rPr>
        <w:t>Please indicate the rationale for the proposal. [150-word limit]</w:t>
      </w:r>
    </w:p>
    <w:p w14:paraId="681201DB" w14:textId="77777777" w:rsidR="00017320" w:rsidRDefault="00017320">
      <w:pPr>
        <w:pStyle w:val="Listenabsatz"/>
        <w:rPr>
          <w:sz w:val="24"/>
          <w:szCs w:val="24"/>
        </w:rPr>
      </w:pPr>
    </w:p>
    <w:p w14:paraId="131D8EE5" w14:textId="71BD369A" w:rsidR="00017320" w:rsidRDefault="0043059A" w:rsidP="000A4147">
      <w:pPr>
        <w:ind w:left="720"/>
      </w:pPr>
      <w:r>
        <w:rPr>
          <w:rFonts w:eastAsia="Times New Roman" w:cstheme="minorHAnsi"/>
          <w:color w:val="000000"/>
          <w:sz w:val="24"/>
          <w:szCs w:val="24"/>
          <w:lang w:val="en-CA" w:eastAsia="de-DE"/>
        </w:rPr>
        <w:t>Germany supports the current form of DR 42 as edited, especially with respect to the added text in paragraphs 2 and 3.</w:t>
      </w:r>
      <w:r>
        <w:tab/>
      </w:r>
    </w:p>
    <w:sectPr w:rsidR="00017320">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51E1" w14:textId="77777777" w:rsidR="00017320" w:rsidRDefault="0043059A">
      <w:pPr>
        <w:spacing w:after="0" w:line="240" w:lineRule="auto"/>
      </w:pPr>
      <w:r>
        <w:separator/>
      </w:r>
    </w:p>
  </w:endnote>
  <w:endnote w:type="continuationSeparator" w:id="0">
    <w:p w14:paraId="7D1ED163" w14:textId="77777777" w:rsidR="00017320" w:rsidRDefault="0043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5DB8" w14:textId="77777777" w:rsidR="00017320" w:rsidRDefault="0043059A">
      <w:pPr>
        <w:spacing w:after="0" w:line="240" w:lineRule="auto"/>
      </w:pPr>
      <w:r>
        <w:separator/>
      </w:r>
    </w:p>
  </w:footnote>
  <w:footnote w:type="continuationSeparator" w:id="0">
    <w:p w14:paraId="4AE556A6" w14:textId="77777777" w:rsidR="00017320" w:rsidRDefault="00430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25285"/>
    <w:multiLevelType w:val="multilevel"/>
    <w:tmpl w:val="DA7C7576"/>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20"/>
    <w:rsid w:val="00017320"/>
    <w:rsid w:val="000A4147"/>
    <w:rsid w:val="0043059A"/>
    <w:rsid w:val="00C04284"/>
    <w:rsid w:val="00D929AA"/>
    <w:rsid w:val="00E6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E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sid w:val="0043059A"/>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1805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2025-09-26T19:18:00Z</dcterms:created>
  <dcterms:modified xsi:type="dcterms:W3CDTF">2025-09-26T19:19:00Z</dcterms:modified>
</cp:coreProperties>
</file>