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F15B1" w14:textId="77777777" w:rsidR="00F87CF0" w:rsidRDefault="00043DF0">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0E8FF335" w14:textId="77777777" w:rsidR="00F87CF0" w:rsidRDefault="00043DF0">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4371EBCE" w14:textId="77777777" w:rsidR="00F87CF0" w:rsidRDefault="00F87CF0">
      <w:pPr>
        <w:pStyle w:val="Listenabsatz"/>
        <w:ind w:left="644"/>
        <w:rPr>
          <w:b/>
          <w:bCs/>
          <w:sz w:val="34"/>
          <w:szCs w:val="34"/>
        </w:rPr>
      </w:pPr>
    </w:p>
    <w:p w14:paraId="0470167B" w14:textId="77777777" w:rsidR="00F87CF0" w:rsidRDefault="00043DF0">
      <w:pPr>
        <w:pStyle w:val="Listenabsatz"/>
        <w:numPr>
          <w:ilvl w:val="0"/>
          <w:numId w:val="1"/>
        </w:numPr>
        <w:rPr>
          <w:b/>
          <w:bCs/>
          <w:sz w:val="24"/>
          <w:szCs w:val="24"/>
        </w:rPr>
      </w:pPr>
      <w:r>
        <w:rPr>
          <w:b/>
          <w:bCs/>
          <w:sz w:val="24"/>
          <w:szCs w:val="24"/>
        </w:rPr>
        <w:t xml:space="preserve">Name(s) of Delegation(s) making the proposal: </w:t>
      </w:r>
    </w:p>
    <w:p w14:paraId="5B1B1B96" w14:textId="77777777" w:rsidR="00F87CF0" w:rsidRDefault="00043DF0">
      <w:pPr>
        <w:ind w:left="644"/>
        <w:rPr>
          <w:sz w:val="24"/>
          <w:szCs w:val="24"/>
        </w:rPr>
      </w:pPr>
      <w:r>
        <w:rPr>
          <w:sz w:val="24"/>
          <w:szCs w:val="24"/>
        </w:rPr>
        <w:t>Germany</w:t>
      </w:r>
    </w:p>
    <w:p w14:paraId="39FE3E75" w14:textId="77777777" w:rsidR="00F87CF0" w:rsidRDefault="00043DF0">
      <w:pPr>
        <w:pStyle w:val="Listenabsatz"/>
        <w:numPr>
          <w:ilvl w:val="0"/>
          <w:numId w:val="1"/>
        </w:numPr>
        <w:rPr>
          <w:b/>
          <w:bCs/>
          <w:sz w:val="24"/>
          <w:szCs w:val="24"/>
        </w:rPr>
      </w:pPr>
      <w:r>
        <w:rPr>
          <w:b/>
          <w:bCs/>
          <w:sz w:val="24"/>
          <w:szCs w:val="24"/>
        </w:rPr>
        <w:t xml:space="preserve">Please indicate the relevant provision to which the textual proposal refers. </w:t>
      </w:r>
    </w:p>
    <w:p w14:paraId="69AED6BC" w14:textId="70624C17" w:rsidR="00F87CF0" w:rsidRDefault="00043DF0">
      <w:pPr>
        <w:ind w:left="644"/>
        <w:rPr>
          <w:sz w:val="24"/>
          <w:szCs w:val="24"/>
        </w:rPr>
      </w:pPr>
      <w:r>
        <w:rPr>
          <w:sz w:val="24"/>
          <w:szCs w:val="24"/>
        </w:rPr>
        <w:t>Draft regulation 40</w:t>
      </w:r>
    </w:p>
    <w:p w14:paraId="060DF65C" w14:textId="5E19FE55" w:rsidR="00341F9A" w:rsidRDefault="00341F9A" w:rsidP="00341F9A">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7370C808" w14:textId="77777777" w:rsidR="00F87CF0" w:rsidRDefault="00043DF0">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48B6BDA9" w14:textId="77777777" w:rsidR="00F87CF0" w:rsidRDefault="00F87CF0">
      <w:pPr>
        <w:pStyle w:val="Listenabsatz"/>
        <w:ind w:left="644"/>
        <w:rPr>
          <w:b/>
          <w:bCs/>
          <w:sz w:val="24"/>
          <w:szCs w:val="24"/>
        </w:rPr>
      </w:pPr>
    </w:p>
    <w:p w14:paraId="2CD12B75" w14:textId="67959D8D" w:rsidR="00043DF0" w:rsidRPr="00043DF0" w:rsidRDefault="00043DF0" w:rsidP="00043DF0">
      <w:pPr>
        <w:suppressAutoHyphens/>
        <w:spacing w:after="0" w:line="240" w:lineRule="exact"/>
        <w:ind w:left="1083" w:right="1270"/>
        <w:jc w:val="both"/>
        <w:rPr>
          <w:ins w:id="0" w:author="Autor"/>
          <w:rFonts w:ascii="Times New Roman" w:eastAsia="Calibri" w:hAnsi="Times New Roman" w:cs="Times New Roman"/>
          <w:color w:val="000000"/>
          <w:spacing w:val="4"/>
          <w:w w:val="103"/>
          <w:kern w:val="14"/>
          <w:sz w:val="20"/>
          <w:szCs w:val="20"/>
          <w:lang w:val="en-TT" w:eastAsia="en-US"/>
        </w:rPr>
      </w:pPr>
      <w:r w:rsidRPr="00043DF0">
        <w:rPr>
          <w:rFonts w:ascii="Times New Roman" w:eastAsia="Calibri" w:hAnsi="Times New Roman" w:cs="Times New Roman"/>
          <w:color w:val="000000"/>
          <w:spacing w:val="4"/>
          <w:w w:val="103"/>
          <w:kern w:val="14"/>
          <w:sz w:val="20"/>
          <w:szCs w:val="20"/>
          <w:lang w:val="en-TT" w:eastAsia="en-US"/>
        </w:rPr>
        <w:t>1.</w:t>
      </w:r>
      <w:r w:rsidRPr="00043DF0">
        <w:rPr>
          <w:rFonts w:ascii="Times New Roman" w:eastAsia="Calibri" w:hAnsi="Times New Roman" w:cs="Times New Roman"/>
          <w:color w:val="000000"/>
          <w:spacing w:val="4"/>
          <w:w w:val="103"/>
          <w:kern w:val="14"/>
          <w:sz w:val="20"/>
          <w:szCs w:val="20"/>
          <w:lang w:val="en-TT" w:eastAsia="en-US"/>
        </w:rPr>
        <w:tab/>
        <w:t xml:space="preserve">A Contractor shall not </w:t>
      </w:r>
      <w:ins w:id="1" w:author="Autor">
        <w:del w:id="2" w:author="Autor">
          <w:r w:rsidRPr="00043DF0" w:rsidDel="00043DF0">
            <w:rPr>
              <w:rFonts w:ascii="Times New Roman" w:eastAsia="Calibri" w:hAnsi="Times New Roman" w:cs="Times New Roman"/>
              <w:color w:val="000000"/>
              <w:spacing w:val="4"/>
              <w:w w:val="103"/>
              <w:kern w:val="14"/>
              <w:sz w:val="20"/>
              <w:szCs w:val="20"/>
              <w:highlight w:val="green"/>
              <w:lang w:val="en-TT" w:eastAsia="en-US"/>
            </w:rPr>
            <w:delText>[</w:delText>
          </w:r>
        </w:del>
        <w:r w:rsidRPr="00043DF0">
          <w:rPr>
            <w:rFonts w:ascii="Times New Roman" w:eastAsia="Calibri" w:hAnsi="Times New Roman" w:cs="Times New Roman"/>
            <w:color w:val="000000"/>
            <w:spacing w:val="4"/>
            <w:w w:val="103"/>
            <w:kern w:val="14"/>
            <w:sz w:val="20"/>
            <w:szCs w:val="20"/>
            <w:lang w:val="en-TT" w:eastAsia="en-US"/>
          </w:rPr>
          <w:t>offer or promise or</w:t>
        </w:r>
        <w:del w:id="3" w:author="Autor">
          <w:r w:rsidRPr="00043DF0" w:rsidDel="00043DF0">
            <w:rPr>
              <w:rFonts w:ascii="Times New Roman" w:eastAsia="Calibri" w:hAnsi="Times New Roman" w:cs="Times New Roman"/>
              <w:color w:val="000000"/>
              <w:spacing w:val="4"/>
              <w:w w:val="103"/>
              <w:kern w:val="14"/>
              <w:sz w:val="20"/>
              <w:szCs w:val="20"/>
              <w:highlight w:val="green"/>
              <w:lang w:val="en-TT" w:eastAsia="en-US"/>
            </w:rPr>
            <w:delText>]</w:delText>
          </w:r>
        </w:del>
      </w:ins>
      <w:r w:rsidRPr="00043DF0">
        <w:rPr>
          <w:rFonts w:ascii="Times New Roman" w:eastAsia="Calibri" w:hAnsi="Times New Roman" w:cs="Times New Roman"/>
          <w:color w:val="000000"/>
          <w:spacing w:val="4"/>
          <w:w w:val="103"/>
          <w:kern w:val="14"/>
          <w:sz w:val="20"/>
          <w:szCs w:val="20"/>
          <w:lang w:val="en-TT" w:eastAsia="en-US"/>
        </w:rPr>
        <w:t xml:space="preserve"> make </w:t>
      </w:r>
      <w:ins w:id="4" w:author="Autor">
        <w:del w:id="5" w:author="Autor">
          <w:r w:rsidRPr="00043DF0" w:rsidDel="00043DF0">
            <w:rPr>
              <w:rFonts w:ascii="Times New Roman" w:eastAsia="Calibri" w:hAnsi="Times New Roman" w:cs="Times New Roman"/>
              <w:color w:val="000000"/>
              <w:spacing w:val="4"/>
              <w:w w:val="103"/>
              <w:kern w:val="14"/>
              <w:sz w:val="20"/>
              <w:szCs w:val="20"/>
              <w:highlight w:val="green"/>
              <w:lang w:val="en-TT" w:eastAsia="en-US"/>
            </w:rPr>
            <w:delText>[</w:delText>
          </w:r>
        </w:del>
        <w:r w:rsidRPr="00043DF0">
          <w:rPr>
            <w:rFonts w:ascii="Times New Roman" w:eastAsia="Calibri" w:hAnsi="Times New Roman" w:cs="Times New Roman"/>
            <w:color w:val="000000"/>
            <w:spacing w:val="4"/>
            <w:w w:val="103"/>
            <w:kern w:val="14"/>
            <w:sz w:val="20"/>
            <w:szCs w:val="20"/>
            <w:lang w:val="en-TT" w:eastAsia="en-US"/>
          </w:rPr>
          <w:t>nor attempt to make</w:t>
        </w:r>
        <w:del w:id="6" w:author="Autor">
          <w:r w:rsidRPr="00043DF0" w:rsidDel="00043DF0">
            <w:rPr>
              <w:rFonts w:ascii="Times New Roman" w:eastAsia="Calibri" w:hAnsi="Times New Roman" w:cs="Times New Roman"/>
              <w:color w:val="000000"/>
              <w:spacing w:val="4"/>
              <w:w w:val="103"/>
              <w:kern w:val="14"/>
              <w:sz w:val="20"/>
              <w:szCs w:val="20"/>
              <w:highlight w:val="green"/>
              <w:lang w:val="en-TT" w:eastAsia="en-US"/>
            </w:rPr>
            <w:delText>]</w:delText>
          </w:r>
        </w:del>
        <w:r w:rsidRPr="00043DF0">
          <w:rPr>
            <w:rFonts w:ascii="Times New Roman" w:eastAsia="Calibri" w:hAnsi="Times New Roman" w:cs="Times New Roman"/>
            <w:color w:val="000000"/>
            <w:spacing w:val="4"/>
            <w:w w:val="103"/>
            <w:kern w:val="14"/>
            <w:sz w:val="20"/>
            <w:szCs w:val="20"/>
            <w:lang w:val="en-TT" w:eastAsia="en-US"/>
          </w:rPr>
          <w:t xml:space="preserve"> </w:t>
        </w:r>
      </w:ins>
      <w:r w:rsidRPr="00043DF0">
        <w:rPr>
          <w:rFonts w:ascii="Times New Roman" w:eastAsia="Calibri" w:hAnsi="Times New Roman" w:cs="Times New Roman"/>
          <w:color w:val="000000"/>
          <w:spacing w:val="4"/>
          <w:w w:val="103"/>
          <w:kern w:val="14"/>
          <w:sz w:val="20"/>
          <w:szCs w:val="20"/>
          <w:lang w:val="en-TT" w:eastAsia="en-US"/>
        </w:rPr>
        <w:t xml:space="preserve">any gift or reward </w:t>
      </w:r>
      <w:ins w:id="7" w:author="Autor">
        <w:del w:id="8" w:author="Autor">
          <w:r w:rsidRPr="00043DF0" w:rsidDel="00043DF0">
            <w:rPr>
              <w:rFonts w:ascii="Times New Roman" w:eastAsia="Calibri" w:hAnsi="Times New Roman" w:cs="Times New Roman"/>
              <w:color w:val="000000"/>
              <w:spacing w:val="4"/>
              <w:w w:val="103"/>
              <w:kern w:val="14"/>
              <w:sz w:val="20"/>
              <w:szCs w:val="20"/>
              <w:highlight w:val="green"/>
              <w:lang w:val="en-TT" w:eastAsia="en-US"/>
            </w:rPr>
            <w:delText>[</w:delText>
          </w:r>
        </w:del>
        <w:r w:rsidRPr="00043DF0">
          <w:rPr>
            <w:rFonts w:ascii="Times New Roman" w:eastAsia="Calibri" w:hAnsi="Times New Roman" w:cs="Times New Roman"/>
            <w:color w:val="000000"/>
            <w:spacing w:val="4"/>
            <w:w w:val="103"/>
            <w:kern w:val="14"/>
            <w:sz w:val="20"/>
            <w:szCs w:val="20"/>
            <w:lang w:val="en-TT" w:eastAsia="en-US"/>
          </w:rPr>
          <w:t>or personal favour</w:t>
        </w:r>
        <w:del w:id="9" w:author="Autor">
          <w:r w:rsidRPr="00043DF0" w:rsidDel="00043DF0">
            <w:rPr>
              <w:rFonts w:ascii="Times New Roman" w:eastAsia="Calibri" w:hAnsi="Times New Roman" w:cs="Times New Roman"/>
              <w:color w:val="000000"/>
              <w:spacing w:val="4"/>
              <w:w w:val="103"/>
              <w:kern w:val="14"/>
              <w:sz w:val="20"/>
              <w:szCs w:val="20"/>
              <w:highlight w:val="green"/>
              <w:lang w:val="en-TT" w:eastAsia="en-US"/>
            </w:rPr>
            <w:delText>]</w:delText>
          </w:r>
        </w:del>
      </w:ins>
      <w:r w:rsidRPr="00043DF0">
        <w:rPr>
          <w:rFonts w:ascii="Times New Roman" w:eastAsia="Calibri" w:hAnsi="Times New Roman" w:cs="Times New Roman"/>
          <w:color w:val="000000"/>
          <w:spacing w:val="4"/>
          <w:w w:val="103"/>
          <w:kern w:val="14"/>
          <w:sz w:val="20"/>
          <w:szCs w:val="20"/>
          <w:lang w:val="en-TT" w:eastAsia="en-US"/>
        </w:rPr>
        <w:t xml:space="preserve"> to any officials, agents or employees or </w:t>
      </w:r>
      <w:del w:id="10" w:author="Autor">
        <w:r w:rsidRPr="00043DF0" w:rsidDel="00B10D96">
          <w:rPr>
            <w:rFonts w:ascii="Times New Roman" w:eastAsia="Calibri" w:hAnsi="Times New Roman" w:cs="Times New Roman"/>
            <w:color w:val="000000"/>
            <w:spacing w:val="4"/>
            <w:w w:val="103"/>
            <w:kern w:val="14"/>
            <w:sz w:val="20"/>
            <w:szCs w:val="20"/>
            <w:lang w:val="en-TT" w:eastAsia="en-US"/>
          </w:rPr>
          <w:delText>C</w:delText>
        </w:r>
      </w:del>
      <w:ins w:id="11" w:author="Autor">
        <w:r w:rsidRPr="00043DF0">
          <w:rPr>
            <w:rFonts w:ascii="Times New Roman" w:eastAsia="Calibri" w:hAnsi="Times New Roman" w:cs="Times New Roman"/>
            <w:color w:val="000000"/>
            <w:spacing w:val="4"/>
            <w:w w:val="103"/>
            <w:kern w:val="14"/>
            <w:sz w:val="20"/>
            <w:szCs w:val="20"/>
            <w:lang w:val="en-TT" w:eastAsia="en-US"/>
          </w:rPr>
          <w:t>c</w:t>
        </w:r>
      </w:ins>
      <w:r w:rsidRPr="00043DF0">
        <w:rPr>
          <w:rFonts w:ascii="Times New Roman" w:eastAsia="Calibri" w:hAnsi="Times New Roman" w:cs="Times New Roman"/>
          <w:color w:val="000000"/>
          <w:spacing w:val="4"/>
          <w:w w:val="103"/>
          <w:kern w:val="14"/>
          <w:sz w:val="20"/>
          <w:szCs w:val="20"/>
          <w:lang w:val="en-TT" w:eastAsia="en-US"/>
        </w:rPr>
        <w:t xml:space="preserve">ontractors or subcontractors of the Authority or other individuals operating under the auspices of the Authority to induce or reward such persons for any acts undertaken in accordance with their duties </w:t>
      </w:r>
      <w:ins w:id="12" w:author="Autor">
        <w:r w:rsidRPr="00043DF0">
          <w:rPr>
            <w:rFonts w:ascii="Times New Roman" w:eastAsia="Calibri" w:hAnsi="Times New Roman" w:cs="Times New Roman"/>
            <w:color w:val="000000"/>
            <w:spacing w:val="4"/>
            <w:w w:val="103"/>
            <w:kern w:val="14"/>
            <w:sz w:val="20"/>
            <w:szCs w:val="20"/>
            <w:lang w:val="en-TT" w:eastAsia="en-US"/>
          </w:rPr>
          <w:t>[</w:t>
        </w:r>
      </w:ins>
      <w:del w:id="13" w:author="Autor">
        <w:r w:rsidRPr="00043DF0" w:rsidDel="00B10D96">
          <w:rPr>
            <w:rFonts w:ascii="Times New Roman" w:eastAsia="Calibri" w:hAnsi="Times New Roman" w:cs="Times New Roman"/>
            <w:color w:val="000000"/>
            <w:spacing w:val="4"/>
            <w:w w:val="103"/>
            <w:kern w:val="14"/>
            <w:sz w:val="20"/>
            <w:szCs w:val="20"/>
            <w:lang w:val="en-TT" w:eastAsia="en-US"/>
          </w:rPr>
          <w:delText>under these Regulations</w:delText>
        </w:r>
      </w:del>
      <w:ins w:id="14" w:author="Autor">
        <w:r w:rsidRPr="00043DF0">
          <w:rPr>
            <w:rFonts w:ascii="Times New Roman" w:eastAsia="Calibri" w:hAnsi="Times New Roman" w:cs="Times New Roman"/>
            <w:color w:val="000000"/>
            <w:spacing w:val="4"/>
            <w:w w:val="103"/>
            <w:kern w:val="14"/>
            <w:sz w:val="20"/>
            <w:szCs w:val="20"/>
            <w:lang w:val="en-TT" w:eastAsia="en-US"/>
          </w:rPr>
          <w:t>]</w:t>
        </w:r>
      </w:ins>
      <w:r w:rsidRPr="00043DF0">
        <w:rPr>
          <w:rFonts w:ascii="Times New Roman" w:eastAsia="Calibri" w:hAnsi="Times New Roman" w:cs="Times New Roman"/>
          <w:color w:val="000000"/>
          <w:spacing w:val="4"/>
          <w:w w:val="103"/>
          <w:kern w:val="14"/>
          <w:sz w:val="20"/>
          <w:szCs w:val="20"/>
          <w:lang w:val="en-TT" w:eastAsia="en-US"/>
        </w:rPr>
        <w:t xml:space="preserve"> </w:t>
      </w:r>
      <w:ins w:id="15" w:author="Autor">
        <w:del w:id="16" w:author="Autor">
          <w:r w:rsidRPr="00043DF0" w:rsidDel="00043DF0">
            <w:rPr>
              <w:rFonts w:ascii="Times New Roman" w:eastAsia="Calibri" w:hAnsi="Times New Roman" w:cs="Times New Roman"/>
              <w:color w:val="000000"/>
              <w:spacing w:val="4"/>
              <w:w w:val="103"/>
              <w:kern w:val="14"/>
              <w:sz w:val="20"/>
              <w:szCs w:val="20"/>
              <w:highlight w:val="green"/>
              <w:lang w:val="en-TT" w:eastAsia="en-US"/>
            </w:rPr>
            <w:delText>[</w:delText>
          </w:r>
        </w:del>
        <w:r w:rsidRPr="00043DF0">
          <w:rPr>
            <w:rFonts w:ascii="Times New Roman" w:eastAsia="Calibri" w:hAnsi="Times New Roman" w:cs="Times New Roman"/>
            <w:color w:val="000000"/>
            <w:spacing w:val="4"/>
            <w:w w:val="103"/>
            <w:kern w:val="14"/>
            <w:sz w:val="20"/>
            <w:szCs w:val="20"/>
            <w:lang w:val="en-TT" w:eastAsia="en-US"/>
          </w:rPr>
          <w:t>under the Rules of the Authority</w:t>
        </w:r>
        <w:del w:id="17" w:author="Autor">
          <w:r w:rsidRPr="00043DF0" w:rsidDel="00043DF0">
            <w:rPr>
              <w:rFonts w:ascii="Times New Roman" w:eastAsia="Calibri" w:hAnsi="Times New Roman" w:cs="Times New Roman"/>
              <w:color w:val="000000"/>
              <w:spacing w:val="4"/>
              <w:w w:val="103"/>
              <w:kern w:val="14"/>
              <w:sz w:val="20"/>
              <w:szCs w:val="20"/>
              <w:highlight w:val="green"/>
              <w:lang w:val="en-TT" w:eastAsia="en-US"/>
            </w:rPr>
            <w:delText>]</w:delText>
          </w:r>
        </w:del>
      </w:ins>
      <w:r w:rsidRPr="00043DF0">
        <w:rPr>
          <w:rFonts w:ascii="Times New Roman" w:eastAsia="Calibri" w:hAnsi="Times New Roman" w:cs="Times New Roman"/>
          <w:color w:val="000000"/>
          <w:spacing w:val="4"/>
          <w:w w:val="103"/>
          <w:kern w:val="14"/>
          <w:sz w:val="20"/>
          <w:szCs w:val="20"/>
          <w:lang w:val="en-TT" w:eastAsia="en-US"/>
        </w:rPr>
        <w:t>.</w:t>
      </w:r>
    </w:p>
    <w:p w14:paraId="6F7CFE58" w14:textId="77777777" w:rsidR="00043DF0" w:rsidRPr="00043DF0" w:rsidRDefault="00043DF0" w:rsidP="00043DF0">
      <w:pPr>
        <w:suppressAutoHyphens/>
        <w:spacing w:after="0" w:line="240" w:lineRule="exact"/>
        <w:ind w:left="1083" w:right="1270"/>
        <w:jc w:val="both"/>
        <w:rPr>
          <w:ins w:id="18" w:author="Autor"/>
          <w:rFonts w:ascii="Times New Roman" w:eastAsia="Calibri" w:hAnsi="Times New Roman" w:cs="Times New Roman"/>
          <w:color w:val="000000"/>
          <w:spacing w:val="4"/>
          <w:w w:val="103"/>
          <w:kern w:val="14"/>
          <w:sz w:val="20"/>
          <w:szCs w:val="20"/>
          <w:lang w:val="en-TT" w:eastAsia="en-US"/>
        </w:rPr>
      </w:pPr>
    </w:p>
    <w:p w14:paraId="293663D1" w14:textId="35B600F3" w:rsidR="00043DF0" w:rsidRPr="00043DF0" w:rsidRDefault="00043DF0" w:rsidP="00043DF0">
      <w:pPr>
        <w:suppressAutoHyphens/>
        <w:spacing w:after="0" w:line="240" w:lineRule="exact"/>
        <w:ind w:left="1083" w:right="1270"/>
        <w:jc w:val="both"/>
        <w:rPr>
          <w:ins w:id="19" w:author="Autor"/>
          <w:rFonts w:ascii="Times New Roman" w:eastAsia="Calibri" w:hAnsi="Times New Roman" w:cs="Times New Roman"/>
          <w:color w:val="000000"/>
          <w:spacing w:val="4"/>
          <w:w w:val="103"/>
          <w:kern w:val="14"/>
          <w:sz w:val="20"/>
          <w:szCs w:val="20"/>
          <w:lang w:val="en-TT" w:eastAsia="en-US"/>
        </w:rPr>
      </w:pPr>
      <w:ins w:id="20" w:author="Autor">
        <w:del w:id="21" w:author="Autor">
          <w:r w:rsidRPr="00043DF0" w:rsidDel="00043DF0">
            <w:rPr>
              <w:rFonts w:ascii="Times New Roman" w:eastAsia="Calibri" w:hAnsi="Times New Roman" w:cs="Times New Roman"/>
              <w:color w:val="000000"/>
              <w:spacing w:val="4"/>
              <w:w w:val="103"/>
              <w:kern w:val="14"/>
              <w:sz w:val="20"/>
              <w:szCs w:val="20"/>
              <w:highlight w:val="green"/>
              <w:lang w:val="en-TT" w:eastAsia="en-US"/>
            </w:rPr>
            <w:delText>[</w:delText>
          </w:r>
        </w:del>
        <w:r w:rsidRPr="00043DF0">
          <w:rPr>
            <w:rFonts w:ascii="Times New Roman" w:eastAsia="Calibri" w:hAnsi="Times New Roman" w:cs="Times New Roman"/>
            <w:color w:val="000000"/>
            <w:spacing w:val="4"/>
            <w:w w:val="103"/>
            <w:kern w:val="14"/>
            <w:sz w:val="20"/>
            <w:szCs w:val="20"/>
            <w:lang w:val="en-TT" w:eastAsia="en-US"/>
          </w:rPr>
          <w:t>1.bis. A Contractor shall not make gifts or rewards directly to the Authority, to procure a benefit that it would not be entitled to under the Exploration Contract or the Exploitation Contract.</w:t>
        </w:r>
        <w:del w:id="22" w:author="Autor">
          <w:r w:rsidRPr="00043DF0" w:rsidDel="00043DF0">
            <w:rPr>
              <w:rFonts w:ascii="Times New Roman" w:eastAsia="Calibri" w:hAnsi="Times New Roman" w:cs="Times New Roman"/>
              <w:color w:val="000000"/>
              <w:spacing w:val="4"/>
              <w:w w:val="103"/>
              <w:kern w:val="14"/>
              <w:sz w:val="20"/>
              <w:szCs w:val="20"/>
              <w:highlight w:val="green"/>
              <w:lang w:val="en-TT" w:eastAsia="en-US"/>
            </w:rPr>
            <w:delText>]</w:delText>
          </w:r>
        </w:del>
      </w:ins>
    </w:p>
    <w:p w14:paraId="26A0077E" w14:textId="77777777" w:rsidR="00043DF0" w:rsidRPr="00043DF0" w:rsidRDefault="00043DF0" w:rsidP="00043DF0">
      <w:pPr>
        <w:suppressAutoHyphens/>
        <w:spacing w:after="0" w:line="240" w:lineRule="exact"/>
        <w:ind w:left="1083" w:right="1270"/>
        <w:jc w:val="both"/>
        <w:rPr>
          <w:ins w:id="23" w:author="Autor"/>
          <w:rFonts w:ascii="Times New Roman" w:eastAsia="Calibri" w:hAnsi="Times New Roman" w:cs="Times New Roman"/>
          <w:color w:val="000000"/>
          <w:spacing w:val="4"/>
          <w:w w:val="103"/>
          <w:kern w:val="14"/>
          <w:sz w:val="20"/>
          <w:szCs w:val="20"/>
          <w:lang w:val="en-TT" w:eastAsia="en-US"/>
        </w:rPr>
      </w:pPr>
    </w:p>
    <w:p w14:paraId="644C39F3" w14:textId="77777777" w:rsidR="00043DF0" w:rsidRPr="00043DF0" w:rsidRDefault="00043DF0" w:rsidP="00043DF0">
      <w:pPr>
        <w:suppressAutoHyphens/>
        <w:spacing w:after="0" w:line="240" w:lineRule="exact"/>
        <w:ind w:left="1083" w:right="1270"/>
        <w:jc w:val="both"/>
        <w:rPr>
          <w:ins w:id="24" w:author="Autor"/>
          <w:rFonts w:ascii="Times New Roman" w:eastAsia="Calibri" w:hAnsi="Times New Roman" w:cs="Times New Roman"/>
          <w:color w:val="000000"/>
          <w:spacing w:val="4"/>
          <w:w w:val="103"/>
          <w:kern w:val="14"/>
          <w:sz w:val="20"/>
          <w:szCs w:val="20"/>
          <w:lang w:val="en-TT" w:eastAsia="en-US"/>
        </w:rPr>
      </w:pPr>
      <w:ins w:id="25" w:author="Autor">
        <w:del w:id="26" w:author="Autor">
          <w:r w:rsidRPr="00043DF0" w:rsidDel="00043DF0">
            <w:rPr>
              <w:rFonts w:ascii="Times New Roman" w:eastAsia="Calibri" w:hAnsi="Times New Roman" w:cs="Times New Roman"/>
              <w:color w:val="000000"/>
              <w:spacing w:val="4"/>
              <w:w w:val="103"/>
              <w:kern w:val="14"/>
              <w:sz w:val="20"/>
              <w:szCs w:val="20"/>
              <w:highlight w:val="green"/>
              <w:lang w:val="en-TT" w:eastAsia="en-US"/>
            </w:rPr>
            <w:delText>[</w:delText>
          </w:r>
        </w:del>
        <w:r w:rsidRPr="00043DF0">
          <w:rPr>
            <w:rFonts w:ascii="Times New Roman" w:eastAsia="Calibri" w:hAnsi="Times New Roman" w:cs="Times New Roman"/>
            <w:color w:val="000000"/>
            <w:spacing w:val="4"/>
            <w:w w:val="103"/>
            <w:kern w:val="14"/>
            <w:sz w:val="20"/>
            <w:szCs w:val="20"/>
            <w:lang w:val="en-TT" w:eastAsia="en-US"/>
          </w:rPr>
          <w:t xml:space="preserve">1.ter. A Contractor shall not encourage, </w:t>
        </w:r>
        <w:proofErr w:type="spellStart"/>
        <w:r w:rsidRPr="00043DF0">
          <w:rPr>
            <w:rFonts w:ascii="Times New Roman" w:eastAsia="Calibri" w:hAnsi="Times New Roman" w:cs="Times New Roman"/>
            <w:color w:val="000000"/>
            <w:spacing w:val="4"/>
            <w:w w:val="103"/>
            <w:kern w:val="14"/>
            <w:sz w:val="20"/>
            <w:szCs w:val="20"/>
            <w:lang w:val="en-TT" w:eastAsia="en-US"/>
          </w:rPr>
          <w:t>instruct or</w:t>
        </w:r>
        <w:proofErr w:type="spellEnd"/>
        <w:r w:rsidRPr="00043DF0">
          <w:rPr>
            <w:rFonts w:ascii="Times New Roman" w:eastAsia="Calibri" w:hAnsi="Times New Roman" w:cs="Times New Roman"/>
            <w:color w:val="000000"/>
            <w:spacing w:val="4"/>
            <w:w w:val="103"/>
            <w:kern w:val="14"/>
            <w:sz w:val="20"/>
            <w:szCs w:val="20"/>
            <w:lang w:val="en-TT" w:eastAsia="en-US"/>
          </w:rPr>
          <w:t xml:space="preserve"> allow any other person or government to offer, promise or make any such gift or reward or personal favour referred to in paragraph 1.</w:t>
        </w:r>
        <w:del w:id="27" w:author="Autor">
          <w:r w:rsidRPr="00043DF0" w:rsidDel="00043DF0">
            <w:rPr>
              <w:rFonts w:ascii="Times New Roman" w:eastAsia="Calibri" w:hAnsi="Times New Roman" w:cs="Times New Roman"/>
              <w:color w:val="000000"/>
              <w:spacing w:val="4"/>
              <w:w w:val="103"/>
              <w:kern w:val="14"/>
              <w:sz w:val="20"/>
              <w:szCs w:val="20"/>
              <w:highlight w:val="green"/>
              <w:lang w:val="en-TT" w:eastAsia="en-US"/>
            </w:rPr>
            <w:delText>]</w:delText>
          </w:r>
        </w:del>
      </w:ins>
    </w:p>
    <w:p w14:paraId="5B57FC90" w14:textId="77777777" w:rsidR="00043DF0" w:rsidRPr="00043DF0" w:rsidRDefault="00043DF0" w:rsidP="00043DF0">
      <w:pPr>
        <w:suppressAutoHyphens/>
        <w:spacing w:after="0" w:line="240" w:lineRule="exact"/>
        <w:ind w:left="1083" w:right="1270"/>
        <w:jc w:val="both"/>
        <w:rPr>
          <w:ins w:id="28" w:author="Autor"/>
          <w:rFonts w:ascii="Times New Roman" w:eastAsia="Calibri" w:hAnsi="Times New Roman" w:cs="Times New Roman"/>
          <w:color w:val="000000"/>
          <w:spacing w:val="4"/>
          <w:w w:val="103"/>
          <w:kern w:val="14"/>
          <w:sz w:val="20"/>
          <w:szCs w:val="20"/>
          <w:lang w:val="en-TT" w:eastAsia="en-US"/>
        </w:rPr>
      </w:pPr>
    </w:p>
    <w:p w14:paraId="5980FF9F" w14:textId="063844E2" w:rsidR="00043DF0" w:rsidRPr="00043DF0" w:rsidRDefault="00043DF0" w:rsidP="00043DF0">
      <w:pPr>
        <w:suppressAutoHyphens/>
        <w:spacing w:after="0" w:line="240" w:lineRule="exact"/>
        <w:ind w:left="1083" w:right="1270"/>
        <w:jc w:val="both"/>
        <w:rPr>
          <w:rFonts w:ascii="Times New Roman" w:eastAsia="Calibri" w:hAnsi="Times New Roman" w:cs="Times New Roman"/>
          <w:color w:val="000000"/>
          <w:spacing w:val="4"/>
          <w:w w:val="103"/>
          <w:kern w:val="14"/>
          <w:sz w:val="20"/>
          <w:szCs w:val="20"/>
          <w:lang w:val="en-TT" w:eastAsia="en-US"/>
        </w:rPr>
      </w:pPr>
      <w:ins w:id="29" w:author="Autor">
        <w:del w:id="30" w:author="Autor">
          <w:r w:rsidRPr="00043DF0" w:rsidDel="00043DF0">
            <w:rPr>
              <w:rFonts w:ascii="Times New Roman" w:eastAsia="Calibri" w:hAnsi="Times New Roman" w:cs="Times New Roman"/>
              <w:color w:val="000000"/>
              <w:spacing w:val="4"/>
              <w:w w:val="103"/>
              <w:kern w:val="14"/>
              <w:sz w:val="20"/>
              <w:szCs w:val="20"/>
              <w:highlight w:val="green"/>
              <w:lang w:val="en-TT" w:eastAsia="en-US"/>
            </w:rPr>
            <w:delText>[</w:delText>
          </w:r>
        </w:del>
        <w:r w:rsidRPr="00043DF0">
          <w:rPr>
            <w:rFonts w:ascii="Times New Roman" w:eastAsia="Calibri" w:hAnsi="Times New Roman" w:cs="Times New Roman"/>
            <w:color w:val="000000"/>
            <w:spacing w:val="4"/>
            <w:w w:val="103"/>
            <w:kern w:val="14"/>
            <w:sz w:val="20"/>
            <w:szCs w:val="20"/>
            <w:lang w:val="en-TT" w:eastAsia="en-US"/>
          </w:rPr>
          <w:t>1. quat. Contractors shall prepare and publish an anti-corruption policy setting out how they manage corruption risk, including how they collect and take risk-based steps to use beneficial ownership data of joint venture partners, subcontractors and suppliers in their process.</w:t>
        </w:r>
        <w:del w:id="31" w:author="Autor">
          <w:r w:rsidRPr="00043DF0" w:rsidDel="00043DF0">
            <w:rPr>
              <w:rFonts w:ascii="Times New Roman" w:eastAsia="Calibri" w:hAnsi="Times New Roman" w:cs="Times New Roman"/>
              <w:color w:val="000000"/>
              <w:spacing w:val="4"/>
              <w:w w:val="103"/>
              <w:kern w:val="14"/>
              <w:sz w:val="20"/>
              <w:szCs w:val="20"/>
              <w:highlight w:val="green"/>
              <w:lang w:val="en-TT" w:eastAsia="en-US"/>
            </w:rPr>
            <w:delText>]</w:delText>
          </w:r>
          <w:r w:rsidRPr="00043DF0" w:rsidDel="00043DF0">
            <w:rPr>
              <w:rFonts w:ascii="Times New Roman" w:eastAsia="Calibri" w:hAnsi="Times New Roman" w:cs="Times New Roman"/>
              <w:color w:val="000000"/>
              <w:spacing w:val="4"/>
              <w:w w:val="103"/>
              <w:kern w:val="14"/>
              <w:sz w:val="20"/>
              <w:szCs w:val="20"/>
              <w:lang w:val="en-TT" w:eastAsia="en-US"/>
            </w:rPr>
            <w:delText xml:space="preserve"> </w:delText>
          </w:r>
        </w:del>
      </w:ins>
    </w:p>
    <w:p w14:paraId="44DB5266" w14:textId="77777777" w:rsidR="00043DF0" w:rsidRPr="00043DF0" w:rsidRDefault="00043DF0" w:rsidP="00043DF0">
      <w:pPr>
        <w:suppressAutoHyphens/>
        <w:spacing w:after="0" w:line="240" w:lineRule="exact"/>
        <w:ind w:left="1083" w:right="1270"/>
        <w:jc w:val="both"/>
        <w:rPr>
          <w:rFonts w:ascii="Times New Roman" w:eastAsia="Calibri" w:hAnsi="Times New Roman" w:cs="Times New Roman"/>
          <w:color w:val="000000"/>
          <w:spacing w:val="4"/>
          <w:w w:val="103"/>
          <w:kern w:val="14"/>
          <w:sz w:val="20"/>
          <w:szCs w:val="20"/>
          <w:lang w:val="en-TT" w:eastAsia="en-US"/>
        </w:rPr>
      </w:pPr>
    </w:p>
    <w:p w14:paraId="2CF4F284" w14:textId="77777777" w:rsidR="00043DF0" w:rsidRPr="00043DF0" w:rsidRDefault="00043DF0" w:rsidP="00043DF0">
      <w:pPr>
        <w:suppressAutoHyphens/>
        <w:spacing w:after="0" w:line="240" w:lineRule="exact"/>
        <w:ind w:left="1083" w:right="1270"/>
        <w:jc w:val="both"/>
        <w:rPr>
          <w:rFonts w:ascii="Times New Roman" w:eastAsia="Calibri" w:hAnsi="Times New Roman" w:cs="Times New Roman"/>
          <w:color w:val="000000"/>
          <w:spacing w:val="4"/>
          <w:w w:val="103"/>
          <w:kern w:val="14"/>
          <w:sz w:val="20"/>
          <w:szCs w:val="20"/>
          <w:lang w:val="en-TT" w:eastAsia="en-US"/>
        </w:rPr>
      </w:pPr>
      <w:r w:rsidRPr="00043DF0">
        <w:rPr>
          <w:rFonts w:ascii="Times New Roman" w:eastAsia="Calibri" w:hAnsi="Times New Roman" w:cs="Times New Roman"/>
          <w:color w:val="000000"/>
          <w:spacing w:val="4"/>
          <w:w w:val="103"/>
          <w:kern w:val="14"/>
          <w:sz w:val="20"/>
          <w:szCs w:val="20"/>
          <w:lang w:val="en-TT" w:eastAsia="en-US"/>
        </w:rPr>
        <w:t>2.</w:t>
      </w:r>
      <w:r w:rsidRPr="00043DF0">
        <w:rPr>
          <w:rFonts w:ascii="Times New Roman" w:eastAsia="Calibri" w:hAnsi="Times New Roman" w:cs="Times New Roman"/>
          <w:color w:val="000000"/>
          <w:spacing w:val="4"/>
          <w:w w:val="103"/>
          <w:kern w:val="14"/>
          <w:sz w:val="20"/>
          <w:szCs w:val="20"/>
          <w:lang w:val="en-TT" w:eastAsia="en-US"/>
        </w:rPr>
        <w:tab/>
        <w:t xml:space="preserve">The Contractor acknowledges and agrees that it is subject to the anti-bribery and anti-corruption provisions of the jurisdictions in which the Contractor is a national or by whose nationals it is effectively controlled and shall conduct its activities under the Exploitation Contract in accordance with its obligations under such anti-bribery and anti-corruption laws, </w:t>
      </w:r>
      <w:del w:id="32" w:author="Autor">
        <w:r w:rsidRPr="00043DF0" w:rsidDel="00B5199E">
          <w:rPr>
            <w:rFonts w:ascii="Times New Roman" w:eastAsia="Calibri" w:hAnsi="Times New Roman" w:cs="Times New Roman"/>
            <w:color w:val="000000"/>
            <w:spacing w:val="4"/>
            <w:w w:val="103"/>
            <w:kern w:val="14"/>
            <w:sz w:val="20"/>
            <w:szCs w:val="20"/>
            <w:lang w:val="en-TT" w:eastAsia="en-US"/>
          </w:rPr>
          <w:delText>[including in accordance with the OECD Recommendation on Guidelines on Anti-Corruption and Integrity in State-Owned Enterprises]</w:delText>
        </w:r>
      </w:del>
      <w:r w:rsidRPr="00043DF0">
        <w:rPr>
          <w:rFonts w:ascii="Times New Roman" w:eastAsia="Calibri" w:hAnsi="Times New Roman" w:cs="Times New Roman"/>
          <w:color w:val="000000"/>
          <w:spacing w:val="4"/>
          <w:w w:val="103"/>
          <w:kern w:val="14"/>
          <w:sz w:val="20"/>
          <w:szCs w:val="20"/>
          <w:lang w:val="en-TT" w:eastAsia="en-US"/>
        </w:rPr>
        <w:t xml:space="preserve">. </w:t>
      </w:r>
    </w:p>
    <w:p w14:paraId="4C08752A" w14:textId="77777777" w:rsidR="00043DF0" w:rsidRPr="00043DF0" w:rsidRDefault="00043DF0" w:rsidP="00043DF0">
      <w:pPr>
        <w:suppressAutoHyphens/>
        <w:spacing w:after="0" w:line="240" w:lineRule="exact"/>
        <w:ind w:left="1083" w:right="1270"/>
        <w:jc w:val="both"/>
        <w:rPr>
          <w:ins w:id="33" w:author="Autor"/>
          <w:rFonts w:ascii="Times New Roman" w:eastAsia="Calibri" w:hAnsi="Times New Roman" w:cs="Times New Roman"/>
          <w:color w:val="000000"/>
          <w:spacing w:val="4"/>
          <w:w w:val="103"/>
          <w:kern w:val="14"/>
          <w:sz w:val="20"/>
          <w:szCs w:val="20"/>
          <w:lang w:val="en-TT" w:eastAsia="en-US"/>
        </w:rPr>
      </w:pPr>
    </w:p>
    <w:p w14:paraId="7B83A379" w14:textId="77777777" w:rsidR="00043DF0" w:rsidRPr="00043DF0" w:rsidDel="00B115DF" w:rsidRDefault="00043DF0" w:rsidP="00043DF0">
      <w:pPr>
        <w:suppressAutoHyphens/>
        <w:spacing w:after="0" w:line="240" w:lineRule="exact"/>
        <w:ind w:left="1083" w:right="1270"/>
        <w:jc w:val="both"/>
        <w:rPr>
          <w:del w:id="34" w:author="Autor"/>
          <w:rFonts w:ascii="Times New Roman" w:eastAsia="Calibri" w:hAnsi="Times New Roman" w:cs="Times New Roman"/>
          <w:color w:val="000000"/>
          <w:spacing w:val="4"/>
          <w:w w:val="103"/>
          <w:kern w:val="14"/>
          <w:sz w:val="20"/>
          <w:szCs w:val="20"/>
          <w:highlight w:val="green"/>
          <w:lang w:val="en-TT" w:eastAsia="en-US"/>
        </w:rPr>
      </w:pPr>
      <w:ins w:id="35" w:author="Autor">
        <w:r w:rsidRPr="00043DF0">
          <w:rPr>
            <w:rFonts w:ascii="Times New Roman" w:eastAsia="Calibri" w:hAnsi="Times New Roman" w:cs="Times New Roman"/>
            <w:color w:val="000000"/>
            <w:spacing w:val="4"/>
            <w:w w:val="103"/>
            <w:kern w:val="14"/>
            <w:sz w:val="20"/>
            <w:szCs w:val="20"/>
            <w:highlight w:val="green"/>
            <w:lang w:val="en-TT" w:eastAsia="en-US"/>
          </w:rPr>
          <w:t>3.</w:t>
        </w:r>
        <w:r w:rsidRPr="00043DF0">
          <w:rPr>
            <w:rFonts w:ascii="Times New Roman" w:eastAsia="Calibri" w:hAnsi="Times New Roman" w:cs="Times New Roman"/>
            <w:color w:val="000000"/>
            <w:spacing w:val="4"/>
            <w:w w:val="103"/>
            <w:kern w:val="14"/>
            <w:sz w:val="20"/>
            <w:szCs w:val="20"/>
            <w:highlight w:val="green"/>
            <w:lang w:val="en-TT" w:eastAsia="en-US"/>
          </w:rPr>
          <w:tab/>
          <w:t xml:space="preserve">Any act in contravention of paragraph 1 shall be deemed a serious and wilful violation of the fundamental tenet of these Regulations and the </w:t>
        </w:r>
        <w:r w:rsidRPr="00043DF0">
          <w:rPr>
            <w:rFonts w:ascii="Times New Roman" w:eastAsia="Calibri" w:hAnsi="Times New Roman" w:cs="Times New Roman"/>
            <w:color w:val="000000"/>
            <w:spacing w:val="4"/>
            <w:w w:val="103"/>
            <w:kern w:val="14"/>
            <w:sz w:val="20"/>
            <w:szCs w:val="20"/>
            <w:highlight w:val="green"/>
            <w:lang w:val="en-TT" w:eastAsia="en-US"/>
          </w:rPr>
          <w:lastRenderedPageBreak/>
          <w:t xml:space="preserve">Exploitation Contract, and the Secretary-General, upon becoming aware of any such act or relevant allegation, shall refer the information immediately to the Compliance Committee for their consideration, including possible action pursuant to Regulation 103, and shall notify the Sponsoring State, safe for the event that the Compliance Committee is implicated in the act or allegation, in which case the Secretary-General shall refer the matter to the Ombudsperson. </w:t>
        </w:r>
      </w:ins>
    </w:p>
    <w:p w14:paraId="04234349" w14:textId="77777777" w:rsidR="00043DF0" w:rsidRPr="00043DF0" w:rsidRDefault="00043DF0" w:rsidP="00043DF0">
      <w:pPr>
        <w:suppressAutoHyphens/>
        <w:spacing w:after="0" w:line="240" w:lineRule="exact"/>
        <w:ind w:left="1083" w:right="1270"/>
        <w:jc w:val="both"/>
        <w:rPr>
          <w:ins w:id="36" w:author="Autor"/>
          <w:rFonts w:ascii="Times New Roman" w:eastAsia="Calibri" w:hAnsi="Times New Roman" w:cs="Times New Roman"/>
          <w:color w:val="000000"/>
          <w:spacing w:val="4"/>
          <w:w w:val="103"/>
          <w:kern w:val="14"/>
          <w:sz w:val="20"/>
          <w:szCs w:val="20"/>
          <w:highlight w:val="green"/>
          <w:lang w:val="en-TT" w:eastAsia="en-US"/>
        </w:rPr>
      </w:pPr>
    </w:p>
    <w:p w14:paraId="57D8F167" w14:textId="77777777" w:rsidR="00043DF0" w:rsidRPr="00043DF0" w:rsidRDefault="00043DF0" w:rsidP="00043DF0">
      <w:pPr>
        <w:suppressAutoHyphens/>
        <w:spacing w:after="0" w:line="240" w:lineRule="exact"/>
        <w:ind w:left="1083" w:right="1270"/>
        <w:jc w:val="both"/>
        <w:rPr>
          <w:ins w:id="37" w:author="Autor"/>
          <w:rFonts w:ascii="Times New Roman" w:eastAsia="Calibri" w:hAnsi="Times New Roman" w:cs="Times New Roman"/>
          <w:color w:val="000000"/>
          <w:spacing w:val="4"/>
          <w:w w:val="103"/>
          <w:kern w:val="14"/>
          <w:sz w:val="20"/>
          <w:szCs w:val="20"/>
          <w:lang w:val="en-TT" w:eastAsia="en-US"/>
        </w:rPr>
      </w:pPr>
      <w:ins w:id="38" w:author="Autor">
        <w:r w:rsidRPr="00043DF0">
          <w:rPr>
            <w:rFonts w:ascii="Times New Roman" w:eastAsia="Calibri" w:hAnsi="Times New Roman" w:cs="Times New Roman"/>
            <w:color w:val="000000"/>
            <w:spacing w:val="4"/>
            <w:w w:val="103"/>
            <w:kern w:val="14"/>
            <w:sz w:val="20"/>
            <w:szCs w:val="20"/>
            <w:highlight w:val="green"/>
            <w:lang w:val="en-TT" w:eastAsia="en-US"/>
          </w:rPr>
          <w:t>4.</w:t>
        </w:r>
        <w:r w:rsidRPr="00043DF0">
          <w:rPr>
            <w:rFonts w:ascii="Times New Roman" w:eastAsia="Calibri" w:hAnsi="Times New Roman" w:cs="Times New Roman"/>
            <w:color w:val="000000"/>
            <w:spacing w:val="4"/>
            <w:w w:val="103"/>
            <w:kern w:val="14"/>
            <w:sz w:val="20"/>
            <w:szCs w:val="20"/>
            <w:highlight w:val="green"/>
            <w:lang w:val="en-TT" w:eastAsia="en-US"/>
          </w:rPr>
          <w:tab/>
          <w:t>This regulation shall equally apply to Applicants and prospective Contractors. If the Authority determines that this provision has been contravened, the application for the approval of a plan of work shall be dismissed, or the approval shall be reversed in instances where approval has already been granted, as the case may be.</w:t>
        </w:r>
        <w:r w:rsidRPr="00043DF0">
          <w:rPr>
            <w:rFonts w:ascii="Times New Roman" w:eastAsia="Calibri" w:hAnsi="Times New Roman" w:cs="Times New Roman"/>
            <w:color w:val="000000"/>
            <w:spacing w:val="4"/>
            <w:w w:val="103"/>
            <w:kern w:val="14"/>
            <w:sz w:val="20"/>
            <w:szCs w:val="20"/>
            <w:lang w:val="en-TT" w:eastAsia="en-US"/>
          </w:rPr>
          <w:t xml:space="preserve"> </w:t>
        </w:r>
      </w:ins>
    </w:p>
    <w:p w14:paraId="38B1EADD" w14:textId="77777777" w:rsidR="00043DF0" w:rsidRPr="00043DF0" w:rsidRDefault="00043DF0" w:rsidP="00043DF0">
      <w:pPr>
        <w:suppressAutoHyphens/>
        <w:spacing w:after="0" w:line="240" w:lineRule="exact"/>
        <w:ind w:left="1083" w:right="1270"/>
        <w:jc w:val="both"/>
        <w:rPr>
          <w:rFonts w:ascii="Times New Roman" w:eastAsia="Calibri" w:hAnsi="Times New Roman" w:cs="Times New Roman"/>
          <w:color w:val="000000"/>
          <w:spacing w:val="4"/>
          <w:w w:val="103"/>
          <w:kern w:val="14"/>
          <w:sz w:val="20"/>
          <w:szCs w:val="20"/>
          <w:lang w:val="en-TT" w:eastAsia="en-US"/>
        </w:rPr>
      </w:pPr>
    </w:p>
    <w:p w14:paraId="28FB7292" w14:textId="77777777" w:rsidR="00F87CF0" w:rsidRPr="00043DF0" w:rsidRDefault="00F87CF0">
      <w:pPr>
        <w:pStyle w:val="Listenabsatz"/>
        <w:spacing w:before="240" w:after="240" w:line="240" w:lineRule="auto"/>
        <w:ind w:left="644"/>
        <w:jc w:val="both"/>
        <w:rPr>
          <w:rFonts w:eastAsia="Times New Roman" w:cstheme="minorHAnsi"/>
          <w:color w:val="000000"/>
          <w:sz w:val="24"/>
          <w:szCs w:val="24"/>
          <w:highlight w:val="lightGray"/>
          <w:lang w:val="en-TT" w:eastAsia="de-DE"/>
        </w:rPr>
      </w:pPr>
    </w:p>
    <w:p w14:paraId="027AD91D" w14:textId="77777777" w:rsidR="00043DF0" w:rsidRDefault="00043DF0">
      <w:pPr>
        <w:pStyle w:val="Listenabsatz"/>
        <w:spacing w:before="240" w:after="240" w:line="240" w:lineRule="auto"/>
        <w:ind w:left="644"/>
        <w:jc w:val="both"/>
        <w:rPr>
          <w:rFonts w:eastAsia="Times New Roman" w:cstheme="minorHAnsi"/>
          <w:color w:val="000000"/>
          <w:sz w:val="24"/>
          <w:szCs w:val="24"/>
          <w:highlight w:val="lightGray"/>
          <w:lang w:eastAsia="de-DE"/>
        </w:rPr>
      </w:pPr>
    </w:p>
    <w:p w14:paraId="5167173E" w14:textId="77777777" w:rsidR="00F87CF0" w:rsidRDefault="00043DF0">
      <w:pPr>
        <w:pStyle w:val="Listenabsatz"/>
        <w:numPr>
          <w:ilvl w:val="0"/>
          <w:numId w:val="1"/>
        </w:numPr>
        <w:rPr>
          <w:b/>
          <w:bCs/>
          <w:sz w:val="24"/>
          <w:szCs w:val="24"/>
        </w:rPr>
      </w:pPr>
      <w:r>
        <w:rPr>
          <w:b/>
          <w:bCs/>
          <w:sz w:val="24"/>
          <w:szCs w:val="24"/>
        </w:rPr>
        <w:t>Please indicate the rationale for the proposal. [150-word limit]</w:t>
      </w:r>
    </w:p>
    <w:p w14:paraId="7AF374F2" w14:textId="77777777" w:rsidR="00F87CF0" w:rsidRDefault="00F87CF0">
      <w:pPr>
        <w:pStyle w:val="Listenabsatz"/>
        <w:rPr>
          <w:sz w:val="24"/>
          <w:szCs w:val="24"/>
        </w:rPr>
      </w:pPr>
    </w:p>
    <w:p w14:paraId="68DA566E" w14:textId="5F952DE0" w:rsidR="00F87CF0" w:rsidRDefault="00043DF0">
      <w:pPr>
        <w:pStyle w:val="Listenabsatz"/>
        <w:spacing w:before="240" w:after="240" w:line="240" w:lineRule="auto"/>
        <w:ind w:left="644"/>
        <w:jc w:val="both"/>
        <w:rPr>
          <w:rFonts w:eastAsia="Times New Roman" w:cstheme="minorHAnsi"/>
          <w:color w:val="000000"/>
          <w:sz w:val="24"/>
          <w:szCs w:val="24"/>
          <w:lang w:eastAsia="de-DE"/>
        </w:rPr>
      </w:pPr>
      <w:r>
        <w:rPr>
          <w:rFonts w:eastAsia="Times New Roman" w:cstheme="minorHAnsi"/>
          <w:color w:val="000000"/>
          <w:sz w:val="24"/>
          <w:szCs w:val="24"/>
          <w:lang w:eastAsia="de-DE"/>
        </w:rPr>
        <w:t xml:space="preserve">Germany supports Draft Regulation 40 as edited </w:t>
      </w:r>
      <w:r w:rsidR="006C3636">
        <w:rPr>
          <w:rFonts w:eastAsia="Times New Roman" w:cstheme="minorHAnsi"/>
          <w:color w:val="000000"/>
          <w:sz w:val="24"/>
          <w:szCs w:val="24"/>
          <w:lang w:eastAsia="de-DE"/>
        </w:rPr>
        <w:t>and regards it</w:t>
      </w:r>
      <w:r>
        <w:rPr>
          <w:rFonts w:eastAsia="Times New Roman" w:cstheme="minorHAnsi"/>
          <w:color w:val="000000"/>
          <w:sz w:val="24"/>
          <w:szCs w:val="24"/>
          <w:lang w:eastAsia="de-DE"/>
        </w:rPr>
        <w:t xml:space="preserve"> an important provision. We support lifting the brackets and retaining the new </w:t>
      </w:r>
      <w:r w:rsidR="006C3636">
        <w:rPr>
          <w:rFonts w:eastAsia="Times New Roman" w:cstheme="minorHAnsi"/>
          <w:color w:val="000000"/>
          <w:sz w:val="24"/>
          <w:szCs w:val="24"/>
          <w:lang w:eastAsia="de-DE"/>
        </w:rPr>
        <w:t xml:space="preserve">proposed </w:t>
      </w:r>
      <w:r>
        <w:rPr>
          <w:rFonts w:eastAsia="Times New Roman" w:cstheme="minorHAnsi"/>
          <w:color w:val="000000"/>
          <w:sz w:val="24"/>
          <w:szCs w:val="24"/>
          <w:lang w:eastAsia="de-DE"/>
        </w:rPr>
        <w:t>text.</w:t>
      </w:r>
    </w:p>
    <w:p w14:paraId="644D264F" w14:textId="77777777" w:rsidR="00F87CF0" w:rsidRDefault="00F87CF0">
      <w:pPr>
        <w:pStyle w:val="Listenabsatz"/>
        <w:rPr>
          <w:sz w:val="24"/>
          <w:szCs w:val="24"/>
        </w:rPr>
      </w:pPr>
    </w:p>
    <w:p w14:paraId="7EC38A39" w14:textId="77777777" w:rsidR="00F87CF0" w:rsidRDefault="00F87CF0"/>
    <w:p w14:paraId="2E9AB1A2" w14:textId="77777777" w:rsidR="00F87CF0" w:rsidRDefault="00043DF0">
      <w:r>
        <w:tab/>
      </w:r>
    </w:p>
    <w:sectPr w:rsidR="00F87CF0">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9A107" w14:textId="77777777" w:rsidR="00F87CF0" w:rsidRDefault="00043DF0">
      <w:pPr>
        <w:spacing w:after="0" w:line="240" w:lineRule="auto"/>
      </w:pPr>
      <w:r>
        <w:separator/>
      </w:r>
    </w:p>
  </w:endnote>
  <w:endnote w:type="continuationSeparator" w:id="0">
    <w:p w14:paraId="05934FC1" w14:textId="77777777" w:rsidR="00F87CF0" w:rsidRDefault="00043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45A04" w14:textId="77777777" w:rsidR="00F87CF0" w:rsidRDefault="00043DF0">
      <w:pPr>
        <w:spacing w:after="0" w:line="240" w:lineRule="auto"/>
      </w:pPr>
      <w:r>
        <w:separator/>
      </w:r>
    </w:p>
  </w:footnote>
  <w:footnote w:type="continuationSeparator" w:id="0">
    <w:p w14:paraId="3B1E121C" w14:textId="77777777" w:rsidR="00F87CF0" w:rsidRDefault="00043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3D5C"/>
    <w:multiLevelType w:val="multilevel"/>
    <w:tmpl w:val="77F43ACA"/>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F0"/>
    <w:rsid w:val="00043DF0"/>
    <w:rsid w:val="00341F9A"/>
    <w:rsid w:val="006C3636"/>
    <w:rsid w:val="00D929AA"/>
    <w:rsid w:val="00E04698"/>
    <w:rsid w:val="00F87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3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val="en-US" w:eastAsia="zh-CN"/>
    </w:rPr>
  </w:style>
  <w:style w:type="paragraph" w:styleId="berarbeitung">
    <w:name w:val="Revision"/>
    <w:hidden/>
    <w:uiPriority w:val="99"/>
    <w:semiHidden/>
    <w:rsid w:val="00043DF0"/>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3102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2025-09-26T19:15:00Z</dcterms:created>
  <dcterms:modified xsi:type="dcterms:W3CDTF">2025-09-26T19:15:00Z</dcterms:modified>
</cp:coreProperties>
</file>