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327EB9F1" w:rsidR="005B1386" w:rsidRDefault="00776124" w:rsidP="00776124">
      <w:pPr>
        <w:ind w:left="644"/>
        <w:rPr>
          <w:sz w:val="24"/>
          <w:szCs w:val="24"/>
        </w:rPr>
      </w:pPr>
      <w:r w:rsidRPr="00776124">
        <w:rPr>
          <w:sz w:val="24"/>
          <w:szCs w:val="24"/>
        </w:rPr>
        <w:t xml:space="preserve">Draft regulation </w:t>
      </w:r>
      <w:r w:rsidR="004450C5">
        <w:rPr>
          <w:sz w:val="24"/>
          <w:szCs w:val="24"/>
        </w:rPr>
        <w:t>3</w:t>
      </w:r>
    </w:p>
    <w:p w14:paraId="42B01EC1" w14:textId="5C2E8B20" w:rsidR="00F5755D" w:rsidRPr="00776124" w:rsidRDefault="00F5755D" w:rsidP="00F5755D">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7E71393" w14:textId="2941D721" w:rsidR="00F81121" w:rsidRPr="00CB5F69" w:rsidRDefault="00F81121" w:rsidP="005B1386">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7F0797FD" w14:textId="7F526B88" w:rsidR="00FA56D9" w:rsidRDefault="00FA56D9" w:rsidP="00FA56D9">
      <w:pPr>
        <w:pStyle w:val="Listenabsatz"/>
        <w:spacing w:before="240" w:after="240"/>
        <w:ind w:left="644"/>
        <w:rPr>
          <w:sz w:val="24"/>
          <w:szCs w:val="24"/>
        </w:rPr>
      </w:pPr>
    </w:p>
    <w:p w14:paraId="17F44807" w14:textId="051290B8" w:rsidR="006966DD" w:rsidRDefault="006966DD" w:rsidP="00FA56D9">
      <w:pPr>
        <w:pStyle w:val="Listenabsatz"/>
        <w:spacing w:before="240" w:after="240"/>
        <w:ind w:left="644"/>
        <w:rPr>
          <w:ins w:id="0" w:author="Autor"/>
          <w:color w:val="000000" w:themeColor="text1"/>
        </w:rPr>
      </w:pPr>
      <w:r w:rsidRPr="00823138">
        <w:rPr>
          <w:rFonts w:eastAsiaTheme="minorHAnsi"/>
          <w:color w:val="000000" w:themeColor="text1"/>
          <w:lang w:val="en-TT"/>
        </w:rPr>
        <w:t xml:space="preserve">(d) </w:t>
      </w:r>
      <w:ins w:id="1" w:author="Autor">
        <w:del w:id="2" w:author="Autor">
          <w:r w:rsidRPr="00381FB7" w:rsidDel="006966DD">
            <w:rPr>
              <w:color w:val="000000" w:themeColor="text1"/>
              <w:highlight w:val="green"/>
              <w:rPrChange w:id="3" w:author="Autor">
                <w:rPr>
                  <w:color w:val="000000" w:themeColor="text1"/>
                </w:rPr>
              </w:rPrChange>
            </w:rPr>
            <w:delText>[</w:delText>
          </w:r>
        </w:del>
        <w:r w:rsidRPr="00CE0087">
          <w:rPr>
            <w:color w:val="000000" w:themeColor="text1"/>
          </w:rPr>
          <w:t>The Authority shall consult and, where relevant</w:t>
        </w:r>
        <w:r>
          <w:rPr>
            <w:color w:val="000000" w:themeColor="text1"/>
          </w:rPr>
          <w:t>,</w:t>
        </w:r>
        <w:r w:rsidRPr="00CE0087">
          <w:rPr>
            <w:color w:val="000000" w:themeColor="text1"/>
          </w:rPr>
          <w:t xml:space="preserve"> cooperate with </w:t>
        </w:r>
        <w:r>
          <w:rPr>
            <w:color w:val="000000" w:themeColor="text1"/>
          </w:rPr>
          <w:t xml:space="preserve">members of the Authority, including </w:t>
        </w:r>
        <w:r w:rsidRPr="00CE0087">
          <w:rPr>
            <w:color w:val="000000" w:themeColor="text1"/>
          </w:rPr>
          <w:t xml:space="preserve">Sponsoring States, coastal States, port States, flag States, </w:t>
        </w:r>
        <w:r w:rsidR="00EF6024" w:rsidRPr="00823138">
          <w:rPr>
            <w:color w:val="000000" w:themeColor="text1"/>
            <w:highlight w:val="green"/>
          </w:rPr>
          <w:t>as well as</w:t>
        </w:r>
        <w:r w:rsidR="00EF6024">
          <w:rPr>
            <w:color w:val="000000" w:themeColor="text1"/>
          </w:rPr>
          <w:t xml:space="preserve"> </w:t>
        </w:r>
        <w:r w:rsidRPr="00CB6B19">
          <w:rPr>
            <w:color w:val="000000" w:themeColor="text1"/>
          </w:rPr>
          <w:t>relevant global, regional, subregional and sectoral bodies</w:t>
        </w:r>
        <w:r w:rsidRPr="00CB6B19" w:rsidDel="00CB6B19">
          <w:rPr>
            <w:color w:val="000000" w:themeColor="text1"/>
          </w:rPr>
          <w:t xml:space="preserve"> </w:t>
        </w:r>
        <w:r w:rsidRPr="00CE0087">
          <w:rPr>
            <w:color w:val="000000" w:themeColor="text1"/>
          </w:rPr>
          <w:t>to develop measures to implement these Regulations, including to</w:t>
        </w:r>
        <w:del w:id="4" w:author="Autor">
          <w:r w:rsidRPr="00381FB7" w:rsidDel="006966DD">
            <w:rPr>
              <w:color w:val="000000" w:themeColor="text1"/>
              <w:highlight w:val="green"/>
              <w:rPrChange w:id="5" w:author="Autor">
                <w:rPr>
                  <w:color w:val="000000" w:themeColor="text1"/>
                </w:rPr>
              </w:rPrChange>
            </w:rPr>
            <w:delText>]</w:delText>
          </w:r>
        </w:del>
      </w:ins>
    </w:p>
    <w:p w14:paraId="54F75F21" w14:textId="7C7D5633" w:rsidR="006966DD" w:rsidRDefault="006966DD" w:rsidP="00FA56D9">
      <w:pPr>
        <w:pStyle w:val="Listenabsatz"/>
        <w:spacing w:before="240" w:after="240"/>
        <w:ind w:left="644"/>
        <w:rPr>
          <w:sz w:val="24"/>
          <w:szCs w:val="24"/>
          <w:lang w:val="en-TT"/>
        </w:rPr>
      </w:pPr>
    </w:p>
    <w:p w14:paraId="6F60CEDF" w14:textId="2512E395" w:rsidR="006966DD" w:rsidRDefault="006966DD" w:rsidP="006966DD">
      <w:pPr>
        <w:spacing w:after="120" w:line="240" w:lineRule="exact"/>
        <w:ind w:left="644" w:right="1270"/>
        <w:jc w:val="both"/>
        <w:rPr>
          <w:color w:val="000000" w:themeColor="text1"/>
        </w:rPr>
      </w:pPr>
      <w:ins w:id="6" w:author="Autor">
        <w:del w:id="7" w:author="Autor">
          <w:r w:rsidRPr="00823138" w:rsidDel="006966DD">
            <w:rPr>
              <w:color w:val="000000" w:themeColor="text1"/>
              <w:highlight w:val="green"/>
            </w:rPr>
            <w:delText>[</w:delText>
          </w:r>
        </w:del>
        <w:r w:rsidRPr="00823138">
          <w:rPr>
            <w:rFonts w:eastAsiaTheme="minorHAnsi"/>
            <w:color w:val="000000" w:themeColor="text1"/>
            <w:lang w:val="en-TT"/>
          </w:rPr>
          <w:t xml:space="preserve">(iii) Facilitate access to sites and </w:t>
        </w:r>
        <w:del w:id="8" w:author="Autor">
          <w:r w:rsidRPr="00823138" w:rsidDel="00B628B2">
            <w:rPr>
              <w:rFonts w:eastAsiaTheme="minorHAnsi"/>
              <w:color w:val="000000" w:themeColor="text1"/>
              <w:lang w:val="en-TT"/>
            </w:rPr>
            <w:delText xml:space="preserve">items that may fall outside the Authority’s jurisdiction </w:delText>
          </w:r>
        </w:del>
        <w:r w:rsidRPr="00823138">
          <w:rPr>
            <w:rFonts w:eastAsiaTheme="minorHAnsi"/>
            <w:color w:val="000000" w:themeColor="text1"/>
            <w:lang w:val="en-TT"/>
          </w:rPr>
          <w:t xml:space="preserve">to be inspected under these Regulations for the purposes of </w:t>
        </w:r>
        <w:del w:id="9" w:author="Autor">
          <w:r w:rsidRPr="00823138" w:rsidDel="00B628B2">
            <w:rPr>
              <w:rFonts w:eastAsiaTheme="minorHAnsi"/>
              <w:color w:val="000000" w:themeColor="text1"/>
              <w:lang w:val="en-TT"/>
            </w:rPr>
            <w:delText xml:space="preserve">Contractor compliance </w:delText>
          </w:r>
        </w:del>
        <w:r w:rsidRPr="00823138">
          <w:rPr>
            <w:rFonts w:eastAsiaTheme="minorHAnsi"/>
            <w:color w:val="000000" w:themeColor="text1"/>
            <w:lang w:val="en-TT"/>
          </w:rPr>
          <w:t>monitoring</w:t>
        </w:r>
        <w:r>
          <w:rPr>
            <w:color w:val="000000" w:themeColor="text1"/>
          </w:rPr>
          <w:t xml:space="preserve"> compliance</w:t>
        </w:r>
        <w:r w:rsidRPr="00823138">
          <w:rPr>
            <w:rFonts w:eastAsiaTheme="minorHAnsi"/>
            <w:color w:val="000000" w:themeColor="text1"/>
            <w:lang w:val="en-TT"/>
          </w:rPr>
          <w:t xml:space="preserve"> and enforcement.</w:t>
        </w:r>
        <w:del w:id="10" w:author="Autor">
          <w:r w:rsidRPr="00823138" w:rsidDel="006966DD">
            <w:rPr>
              <w:color w:val="000000" w:themeColor="text1"/>
              <w:highlight w:val="green"/>
            </w:rPr>
            <w:delText>]</w:delText>
          </w:r>
        </w:del>
      </w:ins>
    </w:p>
    <w:p w14:paraId="60B193BC" w14:textId="177D6D83" w:rsidR="006966DD" w:rsidRDefault="006966DD" w:rsidP="006966DD">
      <w:pPr>
        <w:spacing w:after="120" w:line="240" w:lineRule="exact"/>
        <w:ind w:left="644" w:right="1270"/>
        <w:jc w:val="both"/>
        <w:rPr>
          <w:color w:val="000000" w:themeColor="text1"/>
        </w:rPr>
      </w:pPr>
    </w:p>
    <w:p w14:paraId="245F25CF" w14:textId="336900F1" w:rsidR="006966DD" w:rsidRPr="00823138" w:rsidRDefault="006966DD" w:rsidP="00823138">
      <w:pPr>
        <w:spacing w:after="120" w:line="240" w:lineRule="exact"/>
        <w:ind w:left="644" w:right="1270"/>
        <w:jc w:val="both"/>
        <w:rPr>
          <w:rFonts w:eastAsiaTheme="minorHAnsi"/>
          <w:color w:val="000000" w:themeColor="text1"/>
          <w:lang w:val="en-TT"/>
        </w:rPr>
      </w:pPr>
      <w:r w:rsidRPr="00823138">
        <w:rPr>
          <w:rFonts w:eastAsiaTheme="minorHAnsi"/>
          <w:color w:val="000000" w:themeColor="text1"/>
        </w:rPr>
        <w:t xml:space="preserve">(f) Members of the Authority, Sponsoring States, Contractors, and the Enterprise shall, in conjunction with the Authority, cooperate </w:t>
      </w:r>
      <w:ins w:id="11" w:author="Autor">
        <w:del w:id="12" w:author="Autor">
          <w:r w:rsidRPr="00381FB7" w:rsidDel="006966DD">
            <w:rPr>
              <w:color w:val="000000" w:themeColor="text1"/>
              <w:highlight w:val="green"/>
              <w:rPrChange w:id="13" w:author="Autor">
                <w:rPr>
                  <w:color w:val="000000" w:themeColor="text1"/>
                </w:rPr>
              </w:rPrChange>
            </w:rPr>
            <w:delText>[in accordance with their respective capabilities and resources]</w:delText>
          </w:r>
        </w:del>
        <w:r>
          <w:rPr>
            <w:color w:val="000000" w:themeColor="text1"/>
          </w:rPr>
          <w:t>[</w:t>
        </w:r>
      </w:ins>
      <w:del w:id="14" w:author="Autor">
        <w:r w:rsidRPr="00F130F0" w:rsidDel="00D63910">
          <w:rPr>
            <w:rFonts w:eastAsiaTheme="minorHAnsi"/>
            <w:color w:val="000000" w:themeColor="text1"/>
            <w:rPrChange w:id="15" w:author="Autor">
              <w:rPr>
                <w:rFonts w:eastAsia="Calibri"/>
              </w:rPr>
            </w:rPrChange>
          </w:rPr>
          <w:delText xml:space="preserve">with each other, </w:delText>
        </w:r>
        <w:r w:rsidRPr="00F130F0" w:rsidDel="00D63910">
          <w:rPr>
            <w:rFonts w:eastAsiaTheme="minorHAnsi"/>
            <w:color w:val="000000" w:themeColor="text1"/>
            <w:rPrChange w:id="16" w:author="Autor">
              <w:rPr>
                <w:rFonts w:eastAsia="Calibri"/>
                <w:strike/>
              </w:rPr>
            </w:rPrChange>
          </w:rPr>
          <w:delText>as well as with other Contractors and national and international scientific research and technology development agencies</w:delText>
        </w:r>
      </w:del>
      <w:ins w:id="17" w:author="Autor">
        <w:r>
          <w:rPr>
            <w:color w:val="000000" w:themeColor="text1"/>
          </w:rPr>
          <w:t>]</w:t>
        </w:r>
      </w:ins>
      <w:r w:rsidRPr="00823138">
        <w:rPr>
          <w:rFonts w:eastAsiaTheme="minorHAnsi"/>
          <w:color w:val="000000" w:themeColor="text1"/>
        </w:rPr>
        <w:t xml:space="preserve"> with a view to:</w:t>
      </w:r>
    </w:p>
    <w:p w14:paraId="41DF08BE" w14:textId="77777777" w:rsidR="006966DD" w:rsidRPr="006966DD" w:rsidRDefault="006966DD" w:rsidP="006966DD">
      <w:pPr>
        <w:spacing w:after="120" w:line="240" w:lineRule="exact"/>
        <w:ind w:left="644" w:right="1270"/>
        <w:jc w:val="both"/>
        <w:rPr>
          <w:rFonts w:eastAsiaTheme="minorHAnsi"/>
          <w:color w:val="000000" w:themeColor="text1"/>
          <w:lang w:val="en-TT"/>
        </w:rPr>
      </w:pPr>
    </w:p>
    <w:p w14:paraId="5DF32646" w14:textId="77777777" w:rsidR="006966DD" w:rsidRPr="00FA56D9" w:rsidRDefault="006966DD" w:rsidP="00FA56D9">
      <w:pPr>
        <w:pStyle w:val="Listenabsatz"/>
        <w:spacing w:before="240" w:after="240"/>
        <w:ind w:left="644"/>
        <w:rPr>
          <w:sz w:val="24"/>
          <w:szCs w:val="24"/>
        </w:rPr>
      </w:pPr>
    </w:p>
    <w:p w14:paraId="1ABA535D" w14:textId="59E567BE" w:rsidR="00F81121" w:rsidRPr="00CB5F69"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 [</w:t>
      </w:r>
      <w:r w:rsidR="00311382" w:rsidRPr="00CB5F69">
        <w:rPr>
          <w:b/>
          <w:bCs/>
          <w:sz w:val="24"/>
          <w:szCs w:val="24"/>
        </w:rPr>
        <w:t>150-word</w:t>
      </w:r>
      <w:r w:rsidR="00F81121" w:rsidRPr="00CB5F69">
        <w:rPr>
          <w:b/>
          <w:bCs/>
          <w:sz w:val="24"/>
          <w:szCs w:val="24"/>
        </w:rPr>
        <w:t xml:space="preserve"> limit]</w:t>
      </w:r>
    </w:p>
    <w:p w14:paraId="335B6BB1" w14:textId="77777777" w:rsidR="006966DD" w:rsidRDefault="006966DD" w:rsidP="006966DD">
      <w:pPr>
        <w:pStyle w:val="Listenabsatz"/>
        <w:spacing w:before="240" w:after="240"/>
        <w:ind w:left="644"/>
        <w:rPr>
          <w:sz w:val="24"/>
          <w:szCs w:val="24"/>
        </w:rPr>
      </w:pPr>
    </w:p>
    <w:p w14:paraId="2444E233" w14:textId="73162376" w:rsidR="006966DD" w:rsidRPr="00FA56D9" w:rsidRDefault="006966DD" w:rsidP="006966DD">
      <w:pPr>
        <w:pStyle w:val="Listenabsatz"/>
        <w:spacing w:before="240" w:after="240"/>
        <w:ind w:left="644"/>
        <w:rPr>
          <w:sz w:val="24"/>
          <w:szCs w:val="24"/>
        </w:rPr>
      </w:pPr>
      <w:r w:rsidRPr="00FA56D9">
        <w:rPr>
          <w:sz w:val="24"/>
          <w:szCs w:val="24"/>
        </w:rPr>
        <w:t xml:space="preserve">Germany welcomes the changes made to DR 3 </w:t>
      </w:r>
      <w:r w:rsidRPr="00823138">
        <w:rPr>
          <w:b/>
          <w:bCs/>
          <w:sz w:val="24"/>
          <w:szCs w:val="24"/>
        </w:rPr>
        <w:t>paragraph (d)</w:t>
      </w:r>
      <w:r w:rsidRPr="00FA56D9">
        <w:rPr>
          <w:sz w:val="24"/>
          <w:szCs w:val="24"/>
        </w:rPr>
        <w:t xml:space="preserve"> in relation to consultation and cooperation with states and other bodies and suggests deletion of the brackets around this text. We would also see the merit in improving the clarity of this paragraph as proposed by Panama.</w:t>
      </w:r>
    </w:p>
    <w:p w14:paraId="01A68317" w14:textId="77777777" w:rsidR="006966DD" w:rsidRDefault="006966DD" w:rsidP="006966DD">
      <w:pPr>
        <w:pStyle w:val="Listenabsatz"/>
        <w:spacing w:before="240" w:after="240"/>
        <w:ind w:left="644"/>
        <w:rPr>
          <w:sz w:val="24"/>
          <w:szCs w:val="24"/>
        </w:rPr>
      </w:pPr>
    </w:p>
    <w:p w14:paraId="6BFFC48C" w14:textId="77777777" w:rsidR="006966DD" w:rsidRPr="00FA56D9" w:rsidRDefault="006966DD" w:rsidP="006966DD">
      <w:pPr>
        <w:pStyle w:val="Listenabsatz"/>
        <w:spacing w:before="240" w:after="240"/>
        <w:ind w:left="644"/>
        <w:rPr>
          <w:sz w:val="24"/>
          <w:szCs w:val="24"/>
        </w:rPr>
      </w:pPr>
      <w:r w:rsidRPr="00FA56D9">
        <w:rPr>
          <w:sz w:val="24"/>
          <w:szCs w:val="24"/>
        </w:rPr>
        <w:lastRenderedPageBreak/>
        <w:t xml:space="preserve">We support the inclusion of </w:t>
      </w:r>
      <w:r w:rsidRPr="00823138">
        <w:rPr>
          <w:b/>
          <w:bCs/>
          <w:sz w:val="24"/>
          <w:szCs w:val="24"/>
        </w:rPr>
        <w:t>subpara iii</w:t>
      </w:r>
      <w:r w:rsidRPr="00FA56D9">
        <w:rPr>
          <w:sz w:val="24"/>
          <w:szCs w:val="24"/>
        </w:rPr>
        <w:t xml:space="preserve"> of paragraph (d) and look forward to the announced rewording by the Netherlands.</w:t>
      </w:r>
    </w:p>
    <w:p w14:paraId="4E241BBB" w14:textId="77777777" w:rsidR="006966DD" w:rsidRDefault="006966DD" w:rsidP="006966DD">
      <w:pPr>
        <w:pStyle w:val="Listenabsatz"/>
        <w:spacing w:before="240" w:after="240"/>
        <w:ind w:left="644"/>
        <w:rPr>
          <w:sz w:val="24"/>
          <w:szCs w:val="24"/>
        </w:rPr>
      </w:pPr>
    </w:p>
    <w:p w14:paraId="5A48B777" w14:textId="77777777" w:rsidR="006966DD" w:rsidRDefault="006966DD" w:rsidP="006966DD">
      <w:pPr>
        <w:pStyle w:val="Listenabsatz"/>
        <w:spacing w:before="240" w:after="240"/>
        <w:ind w:left="644"/>
        <w:rPr>
          <w:sz w:val="24"/>
          <w:szCs w:val="24"/>
        </w:rPr>
      </w:pPr>
      <w:r w:rsidRPr="00FA56D9">
        <w:rPr>
          <w:sz w:val="24"/>
          <w:szCs w:val="24"/>
        </w:rPr>
        <w:t xml:space="preserve">Like Costa Rica, Portugal, Bangladesh and others, in </w:t>
      </w:r>
      <w:r w:rsidRPr="00823138">
        <w:rPr>
          <w:b/>
          <w:bCs/>
          <w:sz w:val="24"/>
          <w:szCs w:val="24"/>
        </w:rPr>
        <w:t>Para (f)</w:t>
      </w:r>
      <w:r w:rsidRPr="00FA56D9">
        <w:rPr>
          <w:sz w:val="24"/>
          <w:szCs w:val="24"/>
        </w:rPr>
        <w:t xml:space="preserve"> we do </w:t>
      </w:r>
      <w:r w:rsidRPr="00FA56D9">
        <w:rPr>
          <w:sz w:val="24"/>
          <w:szCs w:val="24"/>
          <w:u w:val="single"/>
        </w:rPr>
        <w:t xml:space="preserve">not </w:t>
      </w:r>
      <w:r w:rsidRPr="00FA56D9">
        <w:rPr>
          <w:sz w:val="24"/>
          <w:szCs w:val="24"/>
        </w:rPr>
        <w:t xml:space="preserve">support the inclusion of the bracketed text as the required cooperation should not be discretionary. </w:t>
      </w:r>
    </w:p>
    <w:p w14:paraId="3C014031" w14:textId="5507B8AF" w:rsidR="005B1386" w:rsidRPr="00566D6C" w:rsidRDefault="005B1386" w:rsidP="005B1386">
      <w:pPr>
        <w:pStyle w:val="Listenabsatz"/>
        <w:rPr>
          <w:sz w:val="24"/>
          <w:szCs w:val="24"/>
        </w:rPr>
      </w:pPr>
    </w:p>
    <w:p w14:paraId="791CD3B3" w14:textId="77777777" w:rsidR="00F81121" w:rsidRDefault="00F81121" w:rsidP="00F81121"/>
    <w:p w14:paraId="535BDB3E" w14:textId="2C67F0B4" w:rsidR="0014699D" w:rsidRDefault="00F81121" w:rsidP="00F81121">
      <w:r>
        <w:tab/>
      </w:r>
    </w:p>
    <w:sectPr w:rsidR="001469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65AA" w14:textId="77777777" w:rsidR="00381FB7" w:rsidRDefault="00381FB7" w:rsidP="00381FB7">
      <w:pPr>
        <w:spacing w:after="0" w:line="240" w:lineRule="auto"/>
      </w:pPr>
      <w:r>
        <w:separator/>
      </w:r>
    </w:p>
  </w:endnote>
  <w:endnote w:type="continuationSeparator" w:id="0">
    <w:p w14:paraId="5644A044" w14:textId="77777777" w:rsidR="00381FB7" w:rsidRDefault="00381FB7" w:rsidP="0038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4D75" w14:textId="77777777" w:rsidR="00381FB7" w:rsidRDefault="00381FB7" w:rsidP="00381FB7">
      <w:pPr>
        <w:spacing w:after="0" w:line="240" w:lineRule="auto"/>
      </w:pPr>
      <w:r>
        <w:separator/>
      </w:r>
    </w:p>
  </w:footnote>
  <w:footnote w:type="continuationSeparator" w:id="0">
    <w:p w14:paraId="65446D8D" w14:textId="77777777" w:rsidR="00381FB7" w:rsidRDefault="00381FB7" w:rsidP="00381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100225"/>
    <w:rsid w:val="0014699D"/>
    <w:rsid w:val="002001F8"/>
    <w:rsid w:val="002D3531"/>
    <w:rsid w:val="00304334"/>
    <w:rsid w:val="00305CCA"/>
    <w:rsid w:val="00311382"/>
    <w:rsid w:val="003159F7"/>
    <w:rsid w:val="003543FA"/>
    <w:rsid w:val="00381FB7"/>
    <w:rsid w:val="00382133"/>
    <w:rsid w:val="004450C5"/>
    <w:rsid w:val="004830F8"/>
    <w:rsid w:val="005533F5"/>
    <w:rsid w:val="005B1386"/>
    <w:rsid w:val="006966DD"/>
    <w:rsid w:val="006B5CB5"/>
    <w:rsid w:val="00732DD0"/>
    <w:rsid w:val="007703DE"/>
    <w:rsid w:val="00776124"/>
    <w:rsid w:val="00823138"/>
    <w:rsid w:val="008B1C3D"/>
    <w:rsid w:val="0093515A"/>
    <w:rsid w:val="00B22135"/>
    <w:rsid w:val="00CB5F69"/>
    <w:rsid w:val="00E708B6"/>
    <w:rsid w:val="00E76273"/>
    <w:rsid w:val="00E83ED9"/>
    <w:rsid w:val="00E8542E"/>
    <w:rsid w:val="00EA15E2"/>
    <w:rsid w:val="00EF3FD7"/>
    <w:rsid w:val="00EF6024"/>
    <w:rsid w:val="00F5755D"/>
    <w:rsid w:val="00F81121"/>
    <w:rsid w:val="00FA56D9"/>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E8542E"/>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381F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81FB7"/>
    <w:rPr>
      <w:rFonts w:eastAsiaTheme="minorEastAsia"/>
      <w:lang w:val="en-US" w:eastAsia="zh-CN"/>
    </w:rPr>
  </w:style>
  <w:style w:type="paragraph" w:styleId="Fuzeile">
    <w:name w:val="footer"/>
    <w:basedOn w:val="Standard"/>
    <w:link w:val="FuzeileZchn"/>
    <w:uiPriority w:val="99"/>
    <w:unhideWhenUsed/>
    <w:rsid w:val="00381F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81FB7"/>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2025-09-26T09:19:00Z</dcterms:created>
  <dcterms:modified xsi:type="dcterms:W3CDTF">2025-09-26T09:37:00Z</dcterms:modified>
</cp:coreProperties>
</file>