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6D345553" w:rsidR="005B1386" w:rsidRDefault="00776124" w:rsidP="00776124">
      <w:pPr>
        <w:ind w:left="644"/>
        <w:rPr>
          <w:ins w:id="0" w:author="Autor"/>
          <w:sz w:val="24"/>
          <w:szCs w:val="24"/>
        </w:rPr>
      </w:pPr>
      <w:r w:rsidRPr="00776124">
        <w:rPr>
          <w:sz w:val="24"/>
          <w:szCs w:val="24"/>
        </w:rPr>
        <w:t xml:space="preserve">Draft regulation </w:t>
      </w:r>
      <w:r w:rsidR="00A366F9">
        <w:rPr>
          <w:sz w:val="24"/>
          <w:szCs w:val="24"/>
        </w:rPr>
        <w:t>39</w:t>
      </w:r>
    </w:p>
    <w:p w14:paraId="0BBA53AF" w14:textId="79964D58" w:rsidR="00E3696C" w:rsidRPr="00776124" w:rsidRDefault="00E3696C" w:rsidP="00E3696C">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6014364E" w:rsidR="00F81121"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5FE60146" w14:textId="1FB1C08B" w:rsidR="00D059E9" w:rsidRDefault="00D059E9" w:rsidP="00EF2ACC">
      <w:pPr>
        <w:spacing w:after="120"/>
        <w:ind w:right="1270"/>
        <w:jc w:val="both"/>
        <w:rPr>
          <w:color w:val="000000" w:themeColor="text1"/>
          <w:lang w:val="en-TT"/>
        </w:rPr>
      </w:pPr>
    </w:p>
    <w:p w14:paraId="50912C69" w14:textId="0D72E951" w:rsidR="00EF2ACC" w:rsidRPr="00FD3189" w:rsidRDefault="00EF2ACC" w:rsidP="00EF2ACC">
      <w:pPr>
        <w:widowControl w:val="0"/>
        <w:tabs>
          <w:tab w:val="left" w:pos="1134"/>
        </w:tabs>
        <w:kinsoku w:val="0"/>
        <w:overflowPunct w:val="0"/>
        <w:autoSpaceDE w:val="0"/>
        <w:autoSpaceDN w:val="0"/>
        <w:adjustRightInd w:val="0"/>
        <w:spacing w:before="134" w:line="247" w:lineRule="auto"/>
        <w:ind w:left="644" w:right="1270"/>
        <w:jc w:val="both"/>
        <w:rPr>
          <w:color w:val="000000" w:themeColor="text1"/>
        </w:rPr>
      </w:pPr>
      <w:r w:rsidRPr="00FD3189">
        <w:rPr>
          <w:rFonts w:eastAsia="Times New Roman"/>
          <w:color w:val="000000" w:themeColor="text1"/>
        </w:rPr>
        <w:t>1.</w:t>
      </w:r>
      <w:r>
        <w:rPr>
          <w:rFonts w:eastAsia="Times New Roman"/>
          <w:color w:val="000000" w:themeColor="text1"/>
        </w:rPr>
        <w:t xml:space="preserve"> </w:t>
      </w:r>
      <w:r w:rsidRPr="00FD3189">
        <w:rPr>
          <w:rFonts w:eastAsia="Times New Roman"/>
          <w:color w:val="000000" w:themeColor="text1"/>
        </w:rPr>
        <w:t xml:space="preserve">A </w:t>
      </w:r>
      <w:r w:rsidRPr="00FD3189">
        <w:rPr>
          <w:rFonts w:eastAsia="Times New Roman"/>
          <w:color w:val="000000" w:themeColor="text1"/>
          <w:spacing w:val="5"/>
        </w:rPr>
        <w:t xml:space="preserve">Contractor shall </w:t>
      </w:r>
      <w:r w:rsidRPr="00FD3189">
        <w:rPr>
          <w:color w:val="000000" w:themeColor="text1"/>
        </w:rPr>
        <w:t xml:space="preserve">keep a complete and proper set of books, accounts and financial records, consistent with internationally accepted accounting principles, which must include information </w:t>
      </w:r>
      <w:r w:rsidRPr="00E3696C">
        <w:rPr>
          <w:rFonts w:eastAsiaTheme="minorHAnsi"/>
          <w:color w:val="000000" w:themeColor="text1"/>
          <w:w w:val="103"/>
          <w:kern w:val="14"/>
          <w:lang w:val="en-TT"/>
        </w:rPr>
        <w:t xml:space="preserve">that fully </w:t>
      </w:r>
      <w:r w:rsidRPr="00E3696C">
        <w:rPr>
          <w:rFonts w:eastAsiaTheme="minorHAnsi"/>
          <w:color w:val="000000" w:themeColor="text1"/>
          <w:spacing w:val="4"/>
          <w:w w:val="103"/>
          <w:kern w:val="14"/>
          <w:lang w:val="en-TT"/>
        </w:rPr>
        <w:t xml:space="preserve">discloses </w:t>
      </w:r>
      <w:ins w:id="1" w:author="Autor">
        <w:del w:id="2" w:author="Autor">
          <w:r w:rsidRPr="00FD3189" w:rsidDel="00523EC6">
            <w:rPr>
              <w:color w:val="000000" w:themeColor="text1"/>
              <w:u w:val="single"/>
            </w:rPr>
            <w:delText>[</w:delText>
          </w:r>
        </w:del>
        <w:r w:rsidRPr="00FD3189">
          <w:rPr>
            <w:color w:val="000000" w:themeColor="text1"/>
            <w:u w:val="single"/>
          </w:rPr>
          <w:t>all revenue and</w:t>
        </w:r>
        <w:del w:id="3" w:author="Autor">
          <w:r w:rsidRPr="00FD3189" w:rsidDel="00523EC6">
            <w:rPr>
              <w:color w:val="000000" w:themeColor="text1"/>
              <w:u w:val="single"/>
            </w:rPr>
            <w:delText>]</w:delText>
          </w:r>
        </w:del>
      </w:ins>
      <w:r>
        <w:rPr>
          <w:color w:val="000000" w:themeColor="text1"/>
        </w:rPr>
        <w:t xml:space="preserve"> </w:t>
      </w:r>
      <w:r w:rsidRPr="00E3696C">
        <w:rPr>
          <w:rFonts w:eastAsiaTheme="minorHAnsi"/>
          <w:color w:val="000000" w:themeColor="text1"/>
          <w:spacing w:val="4"/>
          <w:w w:val="103"/>
          <w:kern w:val="14"/>
          <w:lang w:val="en-TT"/>
        </w:rPr>
        <w:t xml:space="preserve">actual </w:t>
      </w:r>
      <w:r w:rsidRPr="00E3696C">
        <w:rPr>
          <w:rFonts w:eastAsiaTheme="minorHAnsi"/>
          <w:color w:val="000000" w:themeColor="text1"/>
          <w:w w:val="103"/>
          <w:kern w:val="14"/>
          <w:lang w:val="en-TT"/>
        </w:rPr>
        <w:t xml:space="preserve">and </w:t>
      </w:r>
      <w:r w:rsidRPr="00E3696C">
        <w:rPr>
          <w:rFonts w:eastAsiaTheme="minorHAnsi"/>
          <w:color w:val="000000" w:themeColor="text1"/>
          <w:spacing w:val="4"/>
          <w:w w:val="103"/>
          <w:kern w:val="14"/>
          <w:lang w:val="en-TT"/>
        </w:rPr>
        <w:t xml:space="preserve">direct expenditures </w:t>
      </w:r>
      <w:ins w:id="4" w:author="Autor">
        <w:del w:id="5" w:author="Autor">
          <w:r w:rsidRPr="00FD3189" w:rsidDel="00523EC6">
            <w:rPr>
              <w:color w:val="000000" w:themeColor="text1"/>
              <w:u w:val="single"/>
            </w:rPr>
            <w:delText>[</w:delText>
          </w:r>
        </w:del>
        <w:r w:rsidRPr="00FD3189">
          <w:rPr>
            <w:color w:val="000000" w:themeColor="text1"/>
            <w:u w:val="single"/>
          </w:rPr>
          <w:t>liabilities</w:t>
        </w:r>
        <w:del w:id="6" w:author="Autor">
          <w:r w:rsidRPr="00FD3189" w:rsidDel="00523EC6">
            <w:rPr>
              <w:color w:val="000000" w:themeColor="text1"/>
              <w:u w:val="single"/>
            </w:rPr>
            <w:delText>]</w:delText>
          </w:r>
        </w:del>
      </w:ins>
      <w:r w:rsidRPr="00FD3189">
        <w:rPr>
          <w:color w:val="000000" w:themeColor="text1"/>
        </w:rPr>
        <w:t xml:space="preserve"> </w:t>
      </w:r>
      <w:r w:rsidRPr="00E3696C">
        <w:rPr>
          <w:rFonts w:eastAsiaTheme="minorHAnsi"/>
          <w:color w:val="000000" w:themeColor="text1"/>
          <w:spacing w:val="4"/>
          <w:w w:val="103"/>
          <w:kern w:val="14"/>
          <w:lang w:val="en-TT"/>
        </w:rPr>
        <w:t xml:space="preserve">for Exploitation, including capital expenditures and operating costs </w:t>
      </w:r>
      <w:r w:rsidRPr="00E3696C">
        <w:rPr>
          <w:rFonts w:eastAsiaTheme="minorHAnsi"/>
          <w:color w:val="000000" w:themeColor="text1"/>
          <w:w w:val="103"/>
          <w:kern w:val="14"/>
          <w:lang w:val="en-TT"/>
        </w:rPr>
        <w:t xml:space="preserve">and such </w:t>
      </w:r>
      <w:r w:rsidRPr="00E3696C">
        <w:rPr>
          <w:rFonts w:eastAsiaTheme="minorHAnsi"/>
          <w:color w:val="000000" w:themeColor="text1"/>
          <w:spacing w:val="4"/>
          <w:w w:val="103"/>
          <w:kern w:val="14"/>
          <w:lang w:val="en-TT"/>
        </w:rPr>
        <w:t xml:space="preserve">other information as </w:t>
      </w:r>
      <w:r w:rsidRPr="00E3696C">
        <w:rPr>
          <w:rFonts w:eastAsiaTheme="minorHAnsi"/>
          <w:color w:val="000000" w:themeColor="text1"/>
          <w:w w:val="103"/>
          <w:kern w:val="14"/>
          <w:lang w:val="en-TT"/>
        </w:rPr>
        <w:t xml:space="preserve">will </w:t>
      </w:r>
      <w:r w:rsidRPr="00E3696C">
        <w:rPr>
          <w:rFonts w:eastAsiaTheme="minorHAnsi"/>
          <w:color w:val="000000" w:themeColor="text1"/>
          <w:spacing w:val="4"/>
          <w:w w:val="103"/>
          <w:kern w:val="14"/>
          <w:lang w:val="en-TT"/>
        </w:rPr>
        <w:t xml:space="preserve">facilitate an effective audit </w:t>
      </w:r>
      <w:r w:rsidRPr="00E3696C">
        <w:rPr>
          <w:rFonts w:eastAsiaTheme="minorHAnsi"/>
          <w:color w:val="000000" w:themeColor="text1"/>
          <w:w w:val="103"/>
          <w:kern w:val="14"/>
          <w:lang w:val="en-TT"/>
        </w:rPr>
        <w:t xml:space="preserve">of </w:t>
      </w:r>
      <w:r w:rsidRPr="00E3696C">
        <w:rPr>
          <w:rFonts w:eastAsiaTheme="minorHAnsi"/>
          <w:color w:val="000000" w:themeColor="text1"/>
          <w:spacing w:val="4"/>
          <w:w w:val="103"/>
          <w:kern w:val="14"/>
          <w:lang w:val="en-TT"/>
        </w:rPr>
        <w:t xml:space="preserve">the Contractor’s expenditures </w:t>
      </w:r>
      <w:r w:rsidRPr="00E3696C">
        <w:rPr>
          <w:rFonts w:eastAsiaTheme="minorHAnsi"/>
          <w:color w:val="000000" w:themeColor="text1"/>
          <w:w w:val="103"/>
          <w:kern w:val="14"/>
          <w:lang w:val="en-TT"/>
        </w:rPr>
        <w:t>and</w:t>
      </w:r>
      <w:r w:rsidRPr="00E3696C">
        <w:rPr>
          <w:rFonts w:eastAsiaTheme="minorHAnsi"/>
          <w:color w:val="000000" w:themeColor="text1"/>
          <w:spacing w:val="4"/>
          <w:w w:val="103"/>
          <w:kern w:val="14"/>
          <w:lang w:val="en-TT"/>
        </w:rPr>
        <w:t xml:space="preserve"> costs.</w:t>
      </w:r>
    </w:p>
    <w:p w14:paraId="6C618AB7" w14:textId="77777777" w:rsidR="00EF2ACC" w:rsidRPr="00F130F0" w:rsidDel="00E17D83" w:rsidRDefault="00EF2ACC" w:rsidP="00EF2ACC">
      <w:pPr>
        <w:widowControl w:val="0"/>
        <w:tabs>
          <w:tab w:val="left" w:pos="1134"/>
        </w:tabs>
        <w:kinsoku w:val="0"/>
        <w:overflowPunct w:val="0"/>
        <w:autoSpaceDE w:val="0"/>
        <w:autoSpaceDN w:val="0"/>
        <w:adjustRightInd w:val="0"/>
        <w:spacing w:before="134" w:line="247" w:lineRule="auto"/>
        <w:ind w:left="644" w:right="1270"/>
        <w:jc w:val="both"/>
        <w:rPr>
          <w:del w:id="7" w:author="Autor"/>
          <w:rFonts w:eastAsiaTheme="minorHAnsi"/>
          <w:color w:val="000000" w:themeColor="text1"/>
          <w:spacing w:val="4"/>
          <w:w w:val="103"/>
          <w:kern w:val="14"/>
          <w:lang w:val="en-TT"/>
          <w:rPrChange w:id="8" w:author="Autor">
            <w:rPr>
              <w:del w:id="9" w:author="Autor"/>
              <w:rFonts w:eastAsia="Calibri"/>
              <w:color w:val="FF0000"/>
              <w:spacing w:val="5"/>
              <w:u w:val="single"/>
              <w:lang w:val="en-JM"/>
            </w:rPr>
          </w:rPrChange>
        </w:rPr>
      </w:pPr>
      <w:ins w:id="10" w:author="Autor">
        <w:del w:id="11" w:author="Autor">
          <w:r w:rsidRPr="007F12E7" w:rsidDel="00EF2ACC">
            <w:rPr>
              <w:color w:val="000000" w:themeColor="text1"/>
              <w:highlight w:val="green"/>
              <w:u w:val="single"/>
            </w:rPr>
            <w:delText>[</w:delText>
          </w:r>
        </w:del>
        <w:r w:rsidRPr="00FD3189">
          <w:rPr>
            <w:color w:val="000000" w:themeColor="text1"/>
            <w:u w:val="single"/>
          </w:rPr>
          <w:t>1.</w:t>
        </w:r>
      </w:ins>
      <w:r>
        <w:rPr>
          <w:color w:val="000000" w:themeColor="text1"/>
          <w:u w:val="single"/>
        </w:rPr>
        <w:t xml:space="preserve"> </w:t>
      </w:r>
      <w:ins w:id="12" w:author="Autor">
        <w:r>
          <w:rPr>
            <w:color w:val="000000" w:themeColor="text1"/>
            <w:u w:val="single"/>
          </w:rPr>
          <w:t>b</w:t>
        </w:r>
        <w:r w:rsidRPr="00FD3189">
          <w:rPr>
            <w:color w:val="000000" w:themeColor="text1"/>
            <w:u w:val="single"/>
          </w:rPr>
          <w:t>is</w:t>
        </w:r>
        <w:r>
          <w:rPr>
            <w:color w:val="000000" w:themeColor="text1"/>
            <w:u w:val="single"/>
          </w:rPr>
          <w:t>.</w:t>
        </w:r>
        <w:r w:rsidRPr="00FD3189">
          <w:rPr>
            <w:color w:val="000000" w:themeColor="text1"/>
            <w:u w:val="single"/>
          </w:rPr>
          <w:t xml:space="preserve"> The Contractor shall keep the books, account, and records pursuant to paragraph </w:t>
        </w:r>
        <w:r>
          <w:rPr>
            <w:color w:val="000000" w:themeColor="text1"/>
            <w:u w:val="single"/>
          </w:rPr>
          <w:t>[</w:t>
        </w:r>
        <w:r w:rsidRPr="00FD3189">
          <w:rPr>
            <w:color w:val="000000" w:themeColor="text1"/>
            <w:u w:val="single"/>
          </w:rPr>
          <w:t>1 at a place agreed between the Contractor and the [Compliance Committee]</w:t>
        </w:r>
        <w:r>
          <w:rPr>
            <w:color w:val="000000" w:themeColor="text1"/>
            <w:u w:val="single"/>
          </w:rPr>
          <w:t>] [at a place specified in the Exploitation Contract]</w:t>
        </w:r>
        <w:r w:rsidRPr="00FD3189">
          <w:rPr>
            <w:color w:val="000000" w:themeColor="text1"/>
            <w:u w:val="single"/>
          </w:rPr>
          <w:t>, and shall make them available for inspection and audit in accordance with these Regulations</w:t>
        </w:r>
        <w:r>
          <w:rPr>
            <w:color w:val="000000" w:themeColor="text1"/>
            <w:u w:val="single"/>
          </w:rPr>
          <w:t>.</w:t>
        </w:r>
        <w:del w:id="13" w:author="Autor">
          <w:r w:rsidRPr="007F12E7" w:rsidDel="00EF2ACC">
            <w:rPr>
              <w:color w:val="000000" w:themeColor="text1"/>
              <w:highlight w:val="green"/>
              <w:u w:val="single"/>
            </w:rPr>
            <w:delText>]</w:delText>
          </w:r>
        </w:del>
      </w:ins>
    </w:p>
    <w:p w14:paraId="485958F4" w14:textId="1583DE61" w:rsidR="007C0205" w:rsidRPr="00EF2ACC" w:rsidRDefault="00EF2ACC" w:rsidP="00EF2ACC">
      <w:pPr>
        <w:widowControl w:val="0"/>
        <w:tabs>
          <w:tab w:val="left" w:pos="1134"/>
        </w:tabs>
        <w:kinsoku w:val="0"/>
        <w:overflowPunct w:val="0"/>
        <w:autoSpaceDE w:val="0"/>
        <w:autoSpaceDN w:val="0"/>
        <w:adjustRightInd w:val="0"/>
        <w:spacing w:before="134" w:line="247" w:lineRule="auto"/>
        <w:ind w:left="644" w:right="1270"/>
        <w:jc w:val="both"/>
        <w:rPr>
          <w:rFonts w:eastAsiaTheme="minorHAnsi"/>
          <w:color w:val="000000" w:themeColor="text1"/>
          <w:spacing w:val="4"/>
          <w:w w:val="103"/>
          <w:kern w:val="14"/>
          <w:lang w:val="en-TT"/>
        </w:rPr>
      </w:pPr>
      <w:r w:rsidRPr="00F130F0">
        <w:rPr>
          <w:rFonts w:eastAsiaTheme="minorHAnsi"/>
          <w:color w:val="000000" w:themeColor="text1"/>
          <w:spacing w:val="4"/>
          <w:w w:val="103"/>
          <w:kern w:val="14"/>
          <w:lang w:val="en-TT"/>
          <w:rPrChange w:id="14" w:author="Autor">
            <w:rPr>
              <w:rFonts w:eastAsia="Times New Roman"/>
              <w:spacing w:val="5"/>
            </w:rPr>
          </w:rPrChange>
        </w:rPr>
        <w:t>3.</w:t>
      </w:r>
      <w:del w:id="15" w:author="Autor">
        <w:r w:rsidRPr="00F130F0" w:rsidDel="00523EC6">
          <w:rPr>
            <w:rFonts w:eastAsiaTheme="minorHAnsi"/>
            <w:color w:val="000000" w:themeColor="text1"/>
            <w:spacing w:val="4"/>
            <w:w w:val="103"/>
            <w:kern w:val="14"/>
            <w:lang w:val="en-TT"/>
            <w:rPrChange w:id="16" w:author="Autor">
              <w:rPr>
                <w:rFonts w:eastAsia="Times New Roman"/>
                <w:color w:val="000000"/>
              </w:rPr>
            </w:rPrChange>
          </w:rPr>
          <w:delText xml:space="preserve"> </w:delText>
        </w:r>
        <w:r w:rsidRPr="00F130F0" w:rsidDel="00523EC6">
          <w:rPr>
            <w:rFonts w:eastAsiaTheme="minorHAnsi"/>
            <w:color w:val="000000" w:themeColor="text1"/>
            <w:spacing w:val="4"/>
            <w:w w:val="103"/>
            <w:kern w:val="14"/>
            <w:lang w:val="en-TT"/>
            <w:rPrChange w:id="17" w:author="Autor">
              <w:rPr>
                <w:rFonts w:eastAsia="Times New Roman"/>
                <w:color w:val="FF0000"/>
              </w:rPr>
            </w:rPrChange>
          </w:rPr>
          <w:delText>[To the extent practical, a]</w:delText>
        </w:r>
      </w:del>
      <w:r>
        <w:rPr>
          <w:color w:val="000000" w:themeColor="text1"/>
        </w:rPr>
        <w:t xml:space="preserve"> </w:t>
      </w:r>
      <w:ins w:id="18" w:author="Autor">
        <w:del w:id="19" w:author="Autor">
          <w:r w:rsidRPr="0083693E" w:rsidDel="0083693E">
            <w:rPr>
              <w:color w:val="000000" w:themeColor="text1"/>
              <w:highlight w:val="green"/>
            </w:rPr>
            <w:delText>[</w:delText>
          </w:r>
        </w:del>
        <w:r w:rsidRPr="00FD3189">
          <w:rPr>
            <w:color w:val="000000" w:themeColor="text1"/>
          </w:rPr>
          <w:t>A</w:t>
        </w:r>
        <w:del w:id="20" w:author="Autor">
          <w:r w:rsidRPr="0078124F" w:rsidDel="0083693E">
            <w:rPr>
              <w:color w:val="000000" w:themeColor="text1"/>
              <w:highlight w:val="green"/>
              <w:rPrChange w:id="21" w:author="Autor">
                <w:rPr>
                  <w:color w:val="000000" w:themeColor="text1"/>
                </w:rPr>
              </w:rPrChange>
            </w:rPr>
            <w:delText>]</w:delText>
          </w:r>
        </w:del>
      </w:ins>
      <w:r>
        <w:rPr>
          <w:color w:val="000000" w:themeColor="text1"/>
        </w:rPr>
        <w:t xml:space="preserve"> </w:t>
      </w:r>
      <w:r w:rsidRPr="00E3696C">
        <w:rPr>
          <w:rFonts w:eastAsiaTheme="minorHAnsi"/>
          <w:color w:val="000000" w:themeColor="text1"/>
          <w:spacing w:val="4"/>
          <w:w w:val="103"/>
          <w:kern w:val="14"/>
          <w:lang w:val="en-TT"/>
        </w:rPr>
        <w:t xml:space="preserve">Contractor shall keep, in </w:t>
      </w:r>
      <w:r w:rsidRPr="00E3696C">
        <w:rPr>
          <w:rFonts w:eastAsiaTheme="minorHAnsi"/>
          <w:color w:val="000000" w:themeColor="text1"/>
          <w:w w:val="103"/>
          <w:kern w:val="14"/>
          <w:lang w:val="en-TT"/>
        </w:rPr>
        <w:t xml:space="preserve">good </w:t>
      </w:r>
      <w:r w:rsidRPr="00E3696C">
        <w:rPr>
          <w:rFonts w:eastAsiaTheme="minorHAnsi"/>
          <w:color w:val="000000" w:themeColor="text1"/>
          <w:spacing w:val="4"/>
          <w:w w:val="103"/>
          <w:kern w:val="14"/>
          <w:lang w:val="en-TT"/>
        </w:rPr>
        <w:t xml:space="preserve">condition, a representative portion of samples or cores, as the </w:t>
      </w:r>
      <w:r w:rsidRPr="00E3696C">
        <w:rPr>
          <w:rFonts w:eastAsiaTheme="minorHAnsi"/>
          <w:color w:val="000000" w:themeColor="text1"/>
          <w:w w:val="103"/>
          <w:kern w:val="14"/>
          <w:lang w:val="en-TT"/>
        </w:rPr>
        <w:t xml:space="preserve">case </w:t>
      </w:r>
      <w:r w:rsidRPr="00E3696C">
        <w:rPr>
          <w:rFonts w:eastAsiaTheme="minorHAnsi"/>
          <w:color w:val="000000" w:themeColor="text1"/>
          <w:spacing w:val="4"/>
          <w:w w:val="103"/>
          <w:kern w:val="14"/>
          <w:lang w:val="en-TT"/>
        </w:rPr>
        <w:t xml:space="preserve">may </w:t>
      </w:r>
      <w:r w:rsidRPr="00E3696C">
        <w:rPr>
          <w:rFonts w:eastAsiaTheme="minorHAnsi"/>
          <w:color w:val="000000" w:themeColor="text1"/>
          <w:w w:val="103"/>
          <w:kern w:val="14"/>
          <w:lang w:val="en-TT"/>
        </w:rPr>
        <w:t xml:space="preserve">be, </w:t>
      </w:r>
      <w:r w:rsidRPr="00E3696C">
        <w:rPr>
          <w:rFonts w:eastAsiaTheme="minorHAnsi"/>
          <w:color w:val="000000" w:themeColor="text1"/>
          <w:spacing w:val="4"/>
          <w:w w:val="103"/>
          <w:kern w:val="14"/>
          <w:lang w:val="en-TT"/>
        </w:rPr>
        <w:t xml:space="preserve">of </w:t>
      </w:r>
      <w:r w:rsidRPr="00E3696C">
        <w:rPr>
          <w:rFonts w:eastAsiaTheme="minorHAnsi"/>
          <w:color w:val="000000" w:themeColor="text1"/>
          <w:w w:val="103"/>
          <w:kern w:val="14"/>
          <w:lang w:val="en-TT"/>
        </w:rPr>
        <w:t xml:space="preserve">the </w:t>
      </w:r>
      <w:r w:rsidRPr="00E3696C">
        <w:rPr>
          <w:rFonts w:eastAsiaTheme="minorHAnsi"/>
          <w:color w:val="000000" w:themeColor="text1"/>
          <w:spacing w:val="4"/>
          <w:w w:val="103"/>
          <w:kern w:val="14"/>
          <w:lang w:val="en-TT"/>
        </w:rPr>
        <w:t xml:space="preserve">Resource </w:t>
      </w:r>
      <w:r w:rsidRPr="00E3696C">
        <w:rPr>
          <w:rFonts w:eastAsiaTheme="minorHAnsi"/>
          <w:color w:val="000000" w:themeColor="text1"/>
          <w:w w:val="103"/>
          <w:kern w:val="14"/>
          <w:lang w:val="en-TT"/>
        </w:rPr>
        <w:t>category</w:t>
      </w:r>
      <w:ins w:id="22" w:author="Autor">
        <w:r w:rsidRPr="00FD3189">
          <w:rPr>
            <w:color w:val="000000" w:themeColor="text1"/>
          </w:rPr>
          <w:t>,</w:t>
        </w:r>
      </w:ins>
      <w:r w:rsidRPr="00FD3189">
        <w:rPr>
          <w:color w:val="000000" w:themeColor="text1"/>
        </w:rPr>
        <w:t xml:space="preserve"> </w:t>
      </w:r>
      <w:ins w:id="23" w:author="Autor">
        <w:r w:rsidRPr="00FD3189">
          <w:rPr>
            <w:color w:val="000000" w:themeColor="text1"/>
          </w:rPr>
          <w:t>from each sample collection period identified in the applicable</w:t>
        </w:r>
      </w:ins>
      <w:r w:rsidRPr="00E3696C">
        <w:rPr>
          <w:rFonts w:eastAsiaTheme="minorHAnsi"/>
          <w:color w:val="000000" w:themeColor="text1"/>
          <w:w w:val="103"/>
          <w:kern w:val="14"/>
          <w:lang w:val="en-TT"/>
        </w:rPr>
        <w:t xml:space="preserve"> </w:t>
      </w:r>
      <w:del w:id="24" w:author="Autor">
        <w:r w:rsidRPr="00E3696C" w:rsidDel="00A71AB8">
          <w:rPr>
            <w:rFonts w:eastAsiaTheme="minorHAnsi"/>
            <w:strike/>
            <w:color w:val="000000" w:themeColor="text1"/>
            <w:w w:val="103"/>
            <w:kern w:val="14"/>
            <w:lang w:val="en-TT"/>
          </w:rPr>
          <w:delText>[relevant]</w:delText>
        </w:r>
        <w:r w:rsidRPr="00E3696C" w:rsidDel="00A71AB8">
          <w:rPr>
            <w:rFonts w:eastAsiaTheme="minorHAnsi"/>
            <w:color w:val="000000" w:themeColor="text1"/>
            <w:w w:val="103"/>
            <w:kern w:val="14"/>
            <w:lang w:val="en-TT"/>
          </w:rPr>
          <w:delText xml:space="preserve"> </w:delText>
        </w:r>
      </w:del>
      <w:ins w:id="25" w:author="Autor">
        <w:r w:rsidRPr="00FD3189">
          <w:rPr>
            <w:color w:val="000000" w:themeColor="text1"/>
          </w:rPr>
          <w:t>Standard</w:t>
        </w:r>
        <w:r w:rsidRPr="00FD3189" w:rsidDel="00A71AB8">
          <w:rPr>
            <w:color w:val="000000" w:themeColor="text1"/>
          </w:rPr>
          <w:t xml:space="preserve"> </w:t>
        </w:r>
      </w:ins>
      <w:del w:id="26" w:author="Autor">
        <w:r w:rsidRPr="00F130F0" w:rsidDel="00A71AB8">
          <w:rPr>
            <w:rFonts w:eastAsiaTheme="minorHAnsi"/>
            <w:color w:val="000000" w:themeColor="text1"/>
            <w:spacing w:val="4"/>
            <w:w w:val="103"/>
            <w:kern w:val="14"/>
            <w:lang w:val="en-TT"/>
            <w:rPrChange w:id="27" w:author="Autor">
              <w:rPr>
                <w:rFonts w:eastAsia="Times New Roman"/>
                <w:color w:val="FF0000"/>
                <w:spacing w:val="5"/>
                <w:u w:val="single"/>
              </w:rPr>
            </w:rPrChange>
          </w:rPr>
          <w:delText xml:space="preserve">[s] </w:delText>
        </w:r>
        <w:r w:rsidRPr="00F130F0" w:rsidDel="00884287">
          <w:rPr>
            <w:rFonts w:eastAsiaTheme="minorHAnsi"/>
            <w:color w:val="000000" w:themeColor="text1"/>
            <w:w w:val="103"/>
            <w:kern w:val="14"/>
            <w:lang w:val="en-TT"/>
            <w:rPrChange w:id="28" w:author="Autor">
              <w:rPr>
                <w:rFonts w:eastAsia="Times New Roman"/>
                <w:color w:val="FF0000"/>
                <w:u w:val="single"/>
              </w:rPr>
            </w:rPrChange>
          </w:rPr>
          <w:delText>and [</w:delText>
        </w:r>
        <w:r w:rsidRPr="00F130F0" w:rsidDel="00884287">
          <w:rPr>
            <w:rFonts w:eastAsiaTheme="minorHAnsi"/>
            <w:color w:val="000000" w:themeColor="text1"/>
            <w:spacing w:val="4"/>
            <w:w w:val="103"/>
            <w:kern w:val="14"/>
            <w:lang w:val="en-TT"/>
            <w:rPrChange w:id="29" w:author="Autor">
              <w:rPr>
                <w:rFonts w:eastAsia="Times New Roman"/>
                <w:color w:val="FF0000"/>
                <w:spacing w:val="5"/>
                <w:u w:val="single"/>
              </w:rPr>
            </w:rPrChange>
          </w:rPr>
          <w:delText>Guidelines</w:delText>
        </w:r>
      </w:del>
      <w:ins w:id="30" w:author="Autor">
        <w:r w:rsidRPr="00FD3189">
          <w:rPr>
            <w:color w:val="000000" w:themeColor="text1"/>
          </w:rPr>
          <w:t>,</w:t>
        </w:r>
      </w:ins>
      <w:r w:rsidRPr="00FD3189">
        <w:rPr>
          <w:color w:val="000000" w:themeColor="text1"/>
        </w:rPr>
        <w:t xml:space="preserve"> </w:t>
      </w:r>
      <w:ins w:id="31" w:author="Autor">
        <w:r w:rsidRPr="00FD3189">
          <w:rPr>
            <w:color w:val="000000" w:themeColor="text1"/>
          </w:rPr>
          <w:t>together with biological samples, obtained in the course of Exploitation until the termination of the</w:t>
        </w:r>
        <w:r>
          <w:rPr>
            <w:color w:val="000000" w:themeColor="text1"/>
          </w:rPr>
          <w:t xml:space="preserve"> </w:t>
        </w:r>
      </w:ins>
      <w:del w:id="32" w:author="Autor">
        <w:r w:rsidRPr="00FD3189" w:rsidDel="00523EC6">
          <w:rPr>
            <w:color w:val="000000" w:themeColor="text1"/>
          </w:rPr>
          <w:delText>[Exploitation Contract]</w:delText>
        </w:r>
        <w:r w:rsidDel="00523EC6">
          <w:rPr>
            <w:color w:val="000000" w:themeColor="text1"/>
          </w:rPr>
          <w:delText xml:space="preserve"> </w:delText>
        </w:r>
      </w:del>
      <w:ins w:id="33" w:author="Autor">
        <w:del w:id="34" w:author="Autor">
          <w:r w:rsidRPr="00FD3189" w:rsidDel="00523EC6">
            <w:rPr>
              <w:color w:val="000000" w:themeColor="text1"/>
            </w:rPr>
            <w:delText>[</w:delText>
          </w:r>
        </w:del>
        <w:r w:rsidRPr="00FD3189">
          <w:rPr>
            <w:color w:val="000000" w:themeColor="text1"/>
          </w:rPr>
          <w:t>Closure Plan</w:t>
        </w:r>
        <w:del w:id="35" w:author="Autor">
          <w:r w:rsidRPr="00FD3189" w:rsidDel="00523EC6">
            <w:rPr>
              <w:color w:val="000000" w:themeColor="text1"/>
            </w:rPr>
            <w:delText>]</w:delText>
          </w:r>
        </w:del>
      </w:ins>
      <w:r w:rsidRPr="00E3696C">
        <w:rPr>
          <w:rFonts w:eastAsiaTheme="minorHAnsi"/>
          <w:color w:val="000000" w:themeColor="text1"/>
          <w:spacing w:val="4"/>
          <w:w w:val="103"/>
          <w:kern w:val="14"/>
          <w:lang w:val="en-TT"/>
        </w:rPr>
        <w:t xml:space="preserve">. Samples </w:t>
      </w:r>
      <w:r w:rsidRPr="00E3696C">
        <w:rPr>
          <w:rFonts w:eastAsiaTheme="minorHAnsi"/>
          <w:color w:val="000000" w:themeColor="text1"/>
          <w:w w:val="103"/>
          <w:kern w:val="14"/>
          <w:lang w:val="en-TT"/>
        </w:rPr>
        <w:t xml:space="preserve">shall be </w:t>
      </w:r>
      <w:r w:rsidRPr="00E3696C">
        <w:rPr>
          <w:rFonts w:eastAsiaTheme="minorHAnsi"/>
          <w:color w:val="000000" w:themeColor="text1"/>
          <w:spacing w:val="4"/>
          <w:w w:val="103"/>
          <w:kern w:val="14"/>
          <w:lang w:val="en-TT"/>
        </w:rPr>
        <w:t xml:space="preserve">maintained taking </w:t>
      </w:r>
      <w:r w:rsidRPr="00E3696C">
        <w:rPr>
          <w:rFonts w:eastAsiaTheme="minorHAnsi"/>
          <w:color w:val="000000" w:themeColor="text1"/>
          <w:w w:val="103"/>
          <w:kern w:val="14"/>
          <w:lang w:val="en-TT"/>
        </w:rPr>
        <w:t xml:space="preserve">into </w:t>
      </w:r>
      <w:r w:rsidRPr="00E3696C">
        <w:rPr>
          <w:rFonts w:eastAsiaTheme="minorHAnsi"/>
          <w:color w:val="000000" w:themeColor="text1"/>
          <w:spacing w:val="4"/>
          <w:w w:val="103"/>
          <w:kern w:val="14"/>
          <w:lang w:val="en-TT"/>
        </w:rPr>
        <w:t xml:space="preserve">account the relevant Guidelines, which </w:t>
      </w:r>
      <w:r w:rsidRPr="00E3696C">
        <w:rPr>
          <w:rFonts w:eastAsiaTheme="minorHAnsi"/>
          <w:color w:val="000000" w:themeColor="text1"/>
          <w:w w:val="103"/>
          <w:kern w:val="14"/>
          <w:lang w:val="en-TT"/>
        </w:rPr>
        <w:t xml:space="preserve">shall </w:t>
      </w:r>
      <w:r w:rsidRPr="00E3696C">
        <w:rPr>
          <w:rFonts w:eastAsiaTheme="minorHAnsi"/>
          <w:color w:val="000000" w:themeColor="text1"/>
          <w:spacing w:val="4"/>
          <w:w w:val="103"/>
          <w:kern w:val="14"/>
          <w:lang w:val="en-TT"/>
        </w:rPr>
        <w:t xml:space="preserve">provide </w:t>
      </w:r>
      <w:r w:rsidRPr="00E3696C">
        <w:rPr>
          <w:rFonts w:eastAsiaTheme="minorHAnsi"/>
          <w:color w:val="000000" w:themeColor="text1"/>
          <w:w w:val="103"/>
          <w:kern w:val="14"/>
          <w:lang w:val="en-TT"/>
        </w:rPr>
        <w:t xml:space="preserve">the option for the </w:t>
      </w:r>
      <w:r w:rsidRPr="00E3696C">
        <w:rPr>
          <w:rFonts w:eastAsiaTheme="minorHAnsi"/>
          <w:color w:val="000000" w:themeColor="text1"/>
          <w:spacing w:val="4"/>
          <w:w w:val="103"/>
          <w:kern w:val="14"/>
          <w:lang w:val="en-TT"/>
        </w:rPr>
        <w:t xml:space="preserve">Contractor to maintain them </w:t>
      </w:r>
      <w:r w:rsidRPr="00E3696C">
        <w:rPr>
          <w:rFonts w:eastAsiaTheme="minorHAnsi"/>
          <w:color w:val="000000" w:themeColor="text1"/>
          <w:w w:val="103"/>
          <w:kern w:val="14"/>
          <w:lang w:val="en-TT"/>
        </w:rPr>
        <w:t xml:space="preserve">itself </w:t>
      </w:r>
      <w:r w:rsidRPr="00E3696C">
        <w:rPr>
          <w:rFonts w:eastAsiaTheme="minorHAnsi"/>
          <w:color w:val="000000" w:themeColor="text1"/>
          <w:spacing w:val="4"/>
          <w:w w:val="103"/>
          <w:kern w:val="14"/>
          <w:lang w:val="en-TT"/>
        </w:rPr>
        <w:t xml:space="preserve">or to have </w:t>
      </w:r>
      <w:r w:rsidRPr="00E3696C">
        <w:rPr>
          <w:rFonts w:eastAsiaTheme="minorHAnsi"/>
          <w:color w:val="000000" w:themeColor="text1"/>
          <w:w w:val="103"/>
          <w:kern w:val="14"/>
          <w:lang w:val="en-TT"/>
        </w:rPr>
        <w:t xml:space="preserve">such </w:t>
      </w:r>
      <w:r w:rsidRPr="00E3696C">
        <w:rPr>
          <w:rFonts w:eastAsiaTheme="minorHAnsi"/>
          <w:color w:val="000000" w:themeColor="text1"/>
          <w:spacing w:val="4"/>
          <w:w w:val="103"/>
          <w:kern w:val="14"/>
          <w:lang w:val="en-TT"/>
        </w:rPr>
        <w:t xml:space="preserve">maintenance performed </w:t>
      </w:r>
      <w:r w:rsidRPr="00E3696C">
        <w:rPr>
          <w:rFonts w:eastAsiaTheme="minorHAnsi"/>
          <w:color w:val="000000" w:themeColor="text1"/>
          <w:w w:val="103"/>
          <w:kern w:val="14"/>
          <w:lang w:val="en-TT"/>
        </w:rPr>
        <w:t xml:space="preserve">on its </w:t>
      </w:r>
      <w:r w:rsidRPr="00E3696C">
        <w:rPr>
          <w:rFonts w:eastAsiaTheme="minorHAnsi"/>
          <w:color w:val="000000" w:themeColor="text1"/>
          <w:spacing w:val="4"/>
          <w:w w:val="103"/>
          <w:kern w:val="14"/>
          <w:lang w:val="en-TT"/>
        </w:rPr>
        <w:t xml:space="preserve">behalf in whole or in part </w:t>
      </w:r>
      <w:r w:rsidRPr="00E3696C">
        <w:rPr>
          <w:rFonts w:eastAsiaTheme="minorHAnsi"/>
          <w:color w:val="000000" w:themeColor="text1"/>
          <w:w w:val="103"/>
          <w:kern w:val="14"/>
          <w:lang w:val="en-TT"/>
        </w:rPr>
        <w:t xml:space="preserve">by </w:t>
      </w:r>
      <w:r w:rsidRPr="00E3696C">
        <w:rPr>
          <w:rFonts w:eastAsiaTheme="minorHAnsi"/>
          <w:color w:val="000000" w:themeColor="text1"/>
          <w:spacing w:val="4"/>
          <w:w w:val="103"/>
          <w:kern w:val="14"/>
          <w:lang w:val="en-TT"/>
        </w:rPr>
        <w:t xml:space="preserve">a </w:t>
      </w:r>
      <w:r w:rsidRPr="00E3696C">
        <w:rPr>
          <w:rFonts w:eastAsiaTheme="minorHAnsi"/>
          <w:color w:val="000000" w:themeColor="text1"/>
          <w:w w:val="103"/>
          <w:kern w:val="14"/>
          <w:lang w:val="en-TT"/>
        </w:rPr>
        <w:t>third</w:t>
      </w:r>
      <w:r w:rsidRPr="00E3696C">
        <w:rPr>
          <w:rFonts w:eastAsiaTheme="minorHAnsi"/>
          <w:color w:val="000000" w:themeColor="text1"/>
          <w:spacing w:val="4"/>
          <w:w w:val="103"/>
          <w:kern w:val="14"/>
          <w:lang w:val="en-TT"/>
        </w:rPr>
        <w:t xml:space="preserve"> party.</w:t>
      </w: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3C014031" w14:textId="33DCCF8F" w:rsidR="005B1386" w:rsidRDefault="005B1386" w:rsidP="005B1386">
      <w:pPr>
        <w:pStyle w:val="Listenabsatz"/>
        <w:rPr>
          <w:sz w:val="24"/>
          <w:szCs w:val="24"/>
        </w:rPr>
      </w:pPr>
    </w:p>
    <w:p w14:paraId="26B65778" w14:textId="77777777" w:rsidR="007C0205" w:rsidRPr="00A366F9" w:rsidRDefault="007C0205" w:rsidP="007C0205">
      <w:pPr>
        <w:pStyle w:val="StandardWeb"/>
        <w:spacing w:before="240" w:after="240" w:line="240" w:lineRule="auto"/>
        <w:ind w:left="644"/>
        <w:jc w:val="both"/>
        <w:rPr>
          <w:rFonts w:asciiTheme="minorHAnsi" w:hAnsiTheme="minorHAnsi" w:cstheme="minorHAnsi"/>
        </w:rPr>
      </w:pPr>
      <w:r w:rsidRPr="00A366F9">
        <w:rPr>
          <w:rFonts w:asciiTheme="minorHAnsi" w:hAnsiTheme="minorHAnsi" w:cstheme="minorHAnsi"/>
          <w:color w:val="000000"/>
        </w:rPr>
        <w:t xml:space="preserve">Germany supports the bracketed text in </w:t>
      </w:r>
      <w:r w:rsidRPr="00E3696C">
        <w:rPr>
          <w:rFonts w:asciiTheme="minorHAnsi" w:hAnsiTheme="minorHAnsi" w:cstheme="minorHAnsi"/>
          <w:b/>
          <w:bCs/>
          <w:color w:val="000000"/>
        </w:rPr>
        <w:t>paragraph 1</w:t>
      </w:r>
      <w:r w:rsidRPr="00A366F9">
        <w:rPr>
          <w:rFonts w:asciiTheme="minorHAnsi" w:hAnsiTheme="minorHAnsi" w:cstheme="minorHAnsi"/>
          <w:color w:val="000000"/>
        </w:rPr>
        <w:t xml:space="preserve"> as well as inclusion of paragraph 1.bis. </w:t>
      </w:r>
    </w:p>
    <w:p w14:paraId="3C464D5E" w14:textId="77777777" w:rsidR="007C0205" w:rsidRPr="00A366F9" w:rsidRDefault="007C0205" w:rsidP="007C0205">
      <w:pPr>
        <w:pStyle w:val="StandardWeb"/>
        <w:spacing w:before="240" w:after="240" w:line="240" w:lineRule="auto"/>
        <w:ind w:left="644"/>
        <w:jc w:val="both"/>
        <w:rPr>
          <w:rFonts w:asciiTheme="minorHAnsi" w:hAnsiTheme="minorHAnsi" w:cstheme="minorHAnsi"/>
          <w:color w:val="000000"/>
        </w:rPr>
      </w:pPr>
      <w:r w:rsidRPr="00E3696C">
        <w:rPr>
          <w:rFonts w:asciiTheme="minorHAnsi" w:hAnsiTheme="minorHAnsi" w:cstheme="minorHAnsi"/>
          <w:b/>
          <w:bCs/>
          <w:color w:val="000000"/>
        </w:rPr>
        <w:lastRenderedPageBreak/>
        <w:t>In paragraph 3</w:t>
      </w:r>
      <w:r w:rsidRPr="00A366F9">
        <w:rPr>
          <w:rFonts w:asciiTheme="minorHAnsi" w:hAnsiTheme="minorHAnsi" w:cstheme="minorHAnsi"/>
          <w:color w:val="000000"/>
        </w:rPr>
        <w:t>, Germany welcomes the deletion of the words “</w:t>
      </w:r>
      <w:r w:rsidRPr="00A366F9">
        <w:rPr>
          <w:rFonts w:asciiTheme="minorHAnsi" w:hAnsiTheme="minorHAnsi" w:cstheme="minorHAnsi"/>
          <w:i/>
          <w:color w:val="000000"/>
        </w:rPr>
        <w:t>to the extent practical</w:t>
      </w:r>
      <w:r w:rsidRPr="00A366F9">
        <w:rPr>
          <w:rFonts w:asciiTheme="minorHAnsi" w:hAnsiTheme="minorHAnsi" w:cstheme="minorHAnsi"/>
          <w:color w:val="000000"/>
        </w:rPr>
        <w:t xml:space="preserve">” at the beginning of the first sentence. </w:t>
      </w:r>
    </w:p>
    <w:p w14:paraId="7012E085" w14:textId="77777777" w:rsidR="007C0205" w:rsidRPr="00A366F9" w:rsidRDefault="007C0205" w:rsidP="007C0205">
      <w:pPr>
        <w:pStyle w:val="StandardWeb"/>
        <w:spacing w:before="240" w:after="240" w:line="240" w:lineRule="auto"/>
        <w:ind w:left="644"/>
        <w:jc w:val="both"/>
        <w:rPr>
          <w:rFonts w:asciiTheme="minorHAnsi" w:hAnsiTheme="minorHAnsi" w:cstheme="minorHAnsi"/>
        </w:rPr>
      </w:pPr>
      <w:r w:rsidRPr="00A366F9">
        <w:rPr>
          <w:rFonts w:asciiTheme="minorHAnsi" w:hAnsiTheme="minorHAnsi" w:cstheme="minorHAnsi"/>
          <w:color w:val="000000"/>
        </w:rPr>
        <w:t xml:space="preserve">We also welcome the reference to the Closure Plan. It seems appropriate that samples should be kept until the termination of the Closure Plan, instead of the Exploitation Contract, in order to allow an assessment of whether a mine site has recovered after mining has ceased. </w:t>
      </w:r>
      <w:r w:rsidRPr="00A366F9">
        <w:rPr>
          <w:rFonts w:asciiTheme="minorHAnsi" w:hAnsiTheme="minorHAnsi" w:cstheme="minorHAnsi"/>
          <w:color w:val="0000FF"/>
        </w:rPr>
        <w:t> </w:t>
      </w:r>
    </w:p>
    <w:p w14:paraId="39137D1D" w14:textId="77777777" w:rsidR="007C0205" w:rsidRPr="00566D6C" w:rsidRDefault="007C0205" w:rsidP="005B1386">
      <w:pPr>
        <w:pStyle w:val="Listenabsatz"/>
        <w:rPr>
          <w:sz w:val="24"/>
          <w:szCs w:val="24"/>
        </w:rPr>
      </w:pP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5639" w14:textId="77777777" w:rsidR="0078124F" w:rsidRDefault="0078124F" w:rsidP="0078124F">
      <w:pPr>
        <w:spacing w:after="0" w:line="240" w:lineRule="auto"/>
      </w:pPr>
      <w:r>
        <w:separator/>
      </w:r>
    </w:p>
  </w:endnote>
  <w:endnote w:type="continuationSeparator" w:id="0">
    <w:p w14:paraId="641F32A8" w14:textId="77777777" w:rsidR="0078124F" w:rsidRDefault="0078124F" w:rsidP="0078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690E" w14:textId="77777777" w:rsidR="0078124F" w:rsidRDefault="0078124F" w:rsidP="0078124F">
      <w:pPr>
        <w:spacing w:after="0" w:line="240" w:lineRule="auto"/>
      </w:pPr>
      <w:r>
        <w:separator/>
      </w:r>
    </w:p>
  </w:footnote>
  <w:footnote w:type="continuationSeparator" w:id="0">
    <w:p w14:paraId="0D42D099" w14:textId="77777777" w:rsidR="0078124F" w:rsidRDefault="0078124F" w:rsidP="00781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24E4E"/>
    <w:rsid w:val="0014699D"/>
    <w:rsid w:val="002001F8"/>
    <w:rsid w:val="002D3531"/>
    <w:rsid w:val="00304334"/>
    <w:rsid w:val="00305CCA"/>
    <w:rsid w:val="00311382"/>
    <w:rsid w:val="003159F7"/>
    <w:rsid w:val="003543FA"/>
    <w:rsid w:val="00382133"/>
    <w:rsid w:val="004830F8"/>
    <w:rsid w:val="005B1386"/>
    <w:rsid w:val="006B5CB5"/>
    <w:rsid w:val="00732DD0"/>
    <w:rsid w:val="007703DE"/>
    <w:rsid w:val="00776124"/>
    <w:rsid w:val="0078124F"/>
    <w:rsid w:val="007C0205"/>
    <w:rsid w:val="007F12E7"/>
    <w:rsid w:val="0083693E"/>
    <w:rsid w:val="00891071"/>
    <w:rsid w:val="008B1C3D"/>
    <w:rsid w:val="0093515A"/>
    <w:rsid w:val="00A366F9"/>
    <w:rsid w:val="00B22135"/>
    <w:rsid w:val="00C844C1"/>
    <w:rsid w:val="00CB5F69"/>
    <w:rsid w:val="00D059E9"/>
    <w:rsid w:val="00E3696C"/>
    <w:rsid w:val="00E76273"/>
    <w:rsid w:val="00E83ED9"/>
    <w:rsid w:val="00EA15E2"/>
    <w:rsid w:val="00EF2ACC"/>
    <w:rsid w:val="00EF3FD7"/>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83693E"/>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7812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124F"/>
    <w:rPr>
      <w:rFonts w:eastAsiaTheme="minorEastAsia"/>
      <w:lang w:val="en-US" w:eastAsia="zh-CN"/>
    </w:rPr>
  </w:style>
  <w:style w:type="paragraph" w:styleId="Fuzeile">
    <w:name w:val="footer"/>
    <w:basedOn w:val="Standard"/>
    <w:link w:val="FuzeileZchn"/>
    <w:uiPriority w:val="99"/>
    <w:unhideWhenUsed/>
    <w:rsid w:val="007812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124F"/>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2400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2025-09-26T19:13:00Z</dcterms:created>
  <dcterms:modified xsi:type="dcterms:W3CDTF">2025-09-26T19:13:00Z</dcterms:modified>
</cp:coreProperties>
</file>