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69410106" w:rsidR="005B1386" w:rsidRDefault="00776124" w:rsidP="00776124">
      <w:pPr>
        <w:ind w:left="644"/>
        <w:rPr>
          <w:sz w:val="24"/>
          <w:szCs w:val="24"/>
        </w:rPr>
      </w:pPr>
      <w:r w:rsidRPr="00776124">
        <w:rPr>
          <w:sz w:val="24"/>
          <w:szCs w:val="24"/>
        </w:rPr>
        <w:t xml:space="preserve">Draft regulation </w:t>
      </w:r>
      <w:r w:rsidR="00AE3F32">
        <w:rPr>
          <w:sz w:val="24"/>
          <w:szCs w:val="24"/>
        </w:rPr>
        <w:t>36</w:t>
      </w:r>
    </w:p>
    <w:p w14:paraId="7DD1239C" w14:textId="29606D54" w:rsidR="00AE01DD" w:rsidRPr="00776124" w:rsidRDefault="00AE01DD" w:rsidP="00AE01DD">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7E71393" w14:textId="2941D721" w:rsidR="00F81121" w:rsidRPr="00CB5F69" w:rsidRDefault="00F81121" w:rsidP="005B1386">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1E894540" w14:textId="3024CB13" w:rsidR="00AE3F32" w:rsidRDefault="00AE3F32" w:rsidP="00AE3F32">
      <w:pPr>
        <w:pStyle w:val="StandardWeb"/>
        <w:spacing w:after="0" w:line="240" w:lineRule="auto"/>
        <w:ind w:left="644"/>
        <w:jc w:val="both"/>
        <w:rPr>
          <w:rFonts w:asciiTheme="minorHAnsi" w:hAnsiTheme="minorHAnsi" w:cstheme="minorHAnsi"/>
          <w:color w:val="0000FF"/>
        </w:rPr>
      </w:pPr>
    </w:p>
    <w:p w14:paraId="2E78E9CD" w14:textId="77777777" w:rsidR="00D300F0" w:rsidRPr="00091C30" w:rsidRDefault="00D300F0" w:rsidP="00D300F0">
      <w:pPr>
        <w:spacing w:after="120"/>
        <w:ind w:right="1270" w:firstLine="644"/>
        <w:jc w:val="both"/>
        <w:rPr>
          <w:color w:val="000000" w:themeColor="text1"/>
        </w:rPr>
      </w:pPr>
      <w:del w:id="0" w:author="Autor">
        <w:r w:rsidRPr="00091C30" w:rsidDel="00840FD1">
          <w:rPr>
            <w:color w:val="000000" w:themeColor="text1"/>
          </w:rPr>
          <w:delText>[</w:delText>
        </w:r>
      </w:del>
      <w:r w:rsidRPr="00091C30">
        <w:rPr>
          <w:color w:val="000000" w:themeColor="text1"/>
        </w:rPr>
        <w:t xml:space="preserve">1. bis </w:t>
      </w:r>
      <w:proofErr w:type="gramStart"/>
      <w:r w:rsidRPr="00091C30">
        <w:rPr>
          <w:color w:val="000000" w:themeColor="text1"/>
        </w:rPr>
        <w:t>The</w:t>
      </w:r>
      <w:proofErr w:type="gramEnd"/>
      <w:r w:rsidRPr="00091C30">
        <w:rPr>
          <w:color w:val="000000" w:themeColor="text1"/>
        </w:rPr>
        <w:t xml:space="preserve"> insurance required under paragraph 1 shall:</w:t>
      </w:r>
    </w:p>
    <w:p w14:paraId="6FAE385C" w14:textId="77777777" w:rsidR="00D300F0" w:rsidRPr="00091C30" w:rsidRDefault="00D300F0" w:rsidP="00D300F0">
      <w:pPr>
        <w:spacing w:after="120"/>
        <w:ind w:left="1083" w:right="1270"/>
        <w:jc w:val="both"/>
        <w:rPr>
          <w:color w:val="000000" w:themeColor="text1"/>
        </w:rPr>
      </w:pPr>
      <w:r w:rsidRPr="00091C30">
        <w:rPr>
          <w:color w:val="000000" w:themeColor="text1"/>
        </w:rPr>
        <w:t xml:space="preserve">(a) Be proposed at the time of applying for approval of a Plan of Work of exploitation to allow the Commission and Council to assess the satisfactoriness of the proposed insurance </w:t>
      </w:r>
      <w:del w:id="1" w:author="Autor">
        <w:r w:rsidRPr="00091C30" w:rsidDel="005C0933">
          <w:rPr>
            <w:color w:val="000000" w:themeColor="text1"/>
          </w:rPr>
          <w:delText>policy</w:delText>
        </w:r>
      </w:del>
      <w:r w:rsidRPr="00091C30">
        <w:rPr>
          <w:color w:val="000000" w:themeColor="text1"/>
        </w:rPr>
        <w:t xml:space="preserve"> against this Regulation and the </w:t>
      </w:r>
      <w:ins w:id="2" w:author="Autor">
        <w:r>
          <w:rPr>
            <w:color w:val="000000" w:themeColor="text1"/>
          </w:rPr>
          <w:t>[</w:t>
        </w:r>
        <w:r w:rsidRPr="00091C30">
          <w:rPr>
            <w:color w:val="000000" w:themeColor="text1"/>
          </w:rPr>
          <w:t>applicable</w:t>
        </w:r>
        <w:proofErr w:type="gramStart"/>
        <w:r>
          <w:rPr>
            <w:color w:val="000000" w:themeColor="text1"/>
          </w:rPr>
          <w:t>][</w:t>
        </w:r>
      </w:ins>
      <w:proofErr w:type="gramEnd"/>
      <w:del w:id="3" w:author="Autor">
        <w:r w:rsidRPr="00091C30" w:rsidDel="005C0933">
          <w:rPr>
            <w:color w:val="000000" w:themeColor="text1"/>
          </w:rPr>
          <w:delText>relevant</w:delText>
        </w:r>
      </w:del>
      <w:ins w:id="4" w:author="Autor">
        <w:r>
          <w:rPr>
            <w:color w:val="000000" w:themeColor="text1"/>
          </w:rPr>
          <w:t>]</w:t>
        </w:r>
      </w:ins>
      <w:r w:rsidRPr="00091C30">
        <w:rPr>
          <w:color w:val="000000" w:themeColor="text1"/>
        </w:rPr>
        <w:t xml:space="preserve"> Standard</w:t>
      </w:r>
      <w:ins w:id="5" w:author="Autor">
        <w:r w:rsidRPr="00091C30">
          <w:rPr>
            <w:color w:val="000000" w:themeColor="text1"/>
          </w:rPr>
          <w:t xml:space="preserve">, </w:t>
        </w:r>
        <w:r>
          <w:rPr>
            <w:color w:val="000000" w:themeColor="text1"/>
          </w:rPr>
          <w:t>[</w:t>
        </w:r>
        <w:r w:rsidRPr="00091C30">
          <w:rPr>
            <w:color w:val="000000" w:themeColor="text1"/>
          </w:rPr>
          <w:t>and taking into account the relevant</w:t>
        </w:r>
        <w:r>
          <w:rPr>
            <w:color w:val="000000" w:themeColor="text1"/>
          </w:rPr>
          <w:t>]</w:t>
        </w:r>
      </w:ins>
      <w:del w:id="6" w:author="Autor">
        <w:r w:rsidRPr="00091C30" w:rsidDel="005C0933">
          <w:rPr>
            <w:color w:val="000000" w:themeColor="text1"/>
          </w:rPr>
          <w:delText xml:space="preserve"> </w:delText>
        </w:r>
      </w:del>
      <w:ins w:id="7" w:author="Autor">
        <w:r>
          <w:rPr>
            <w:color w:val="000000" w:themeColor="text1"/>
          </w:rPr>
          <w:t>[</w:t>
        </w:r>
      </w:ins>
      <w:del w:id="8" w:author="Autor">
        <w:r w:rsidRPr="00091C30" w:rsidDel="005C0933">
          <w:rPr>
            <w:color w:val="000000" w:themeColor="text1"/>
          </w:rPr>
          <w:delText>and</w:delText>
        </w:r>
      </w:del>
      <w:ins w:id="9" w:author="Autor">
        <w:r>
          <w:rPr>
            <w:color w:val="000000" w:themeColor="text1"/>
          </w:rPr>
          <w:t>]</w:t>
        </w:r>
      </w:ins>
      <w:r w:rsidRPr="00091C30">
        <w:rPr>
          <w:color w:val="000000" w:themeColor="text1"/>
        </w:rPr>
        <w:t xml:space="preserve"> Guidelines; and</w:t>
      </w:r>
    </w:p>
    <w:p w14:paraId="09B507ED" w14:textId="77777777" w:rsidR="00D300F0" w:rsidRPr="00091C30" w:rsidRDefault="00D300F0" w:rsidP="00D300F0">
      <w:pPr>
        <w:spacing w:after="120"/>
        <w:ind w:left="1083" w:right="1270"/>
        <w:jc w:val="both"/>
        <w:rPr>
          <w:color w:val="000000" w:themeColor="text1"/>
        </w:rPr>
      </w:pPr>
      <w:r w:rsidRPr="00091C30">
        <w:rPr>
          <w:color w:val="000000" w:themeColor="text1"/>
        </w:rPr>
        <w:t xml:space="preserve">(b) Be in effect from the start date of the </w:t>
      </w:r>
      <w:ins w:id="10" w:author="Autor">
        <w:r>
          <w:rPr>
            <w:color w:val="000000" w:themeColor="text1"/>
          </w:rPr>
          <w:t xml:space="preserve">Exploitation </w:t>
        </w:r>
      </w:ins>
      <w:r w:rsidRPr="00091C30">
        <w:rPr>
          <w:color w:val="000000" w:themeColor="text1"/>
        </w:rPr>
        <w:t>Contract, until such time as the Environmental Performance Guarantee has been released back to the Contractor in full by the Authority.</w:t>
      </w:r>
    </w:p>
    <w:p w14:paraId="00FDD529" w14:textId="77777777" w:rsidR="00D300F0" w:rsidRPr="00091C30" w:rsidRDefault="00D300F0" w:rsidP="00D300F0">
      <w:pPr>
        <w:spacing w:after="120"/>
        <w:ind w:left="1083" w:right="1270"/>
        <w:jc w:val="both"/>
        <w:rPr>
          <w:color w:val="000000" w:themeColor="text1"/>
        </w:rPr>
      </w:pPr>
      <w:ins w:id="11" w:author="Autor">
        <w:del w:id="12" w:author="Autor">
          <w:r w:rsidRPr="00D74951" w:rsidDel="00D300F0">
            <w:rPr>
              <w:color w:val="000000" w:themeColor="text1"/>
              <w:highlight w:val="green"/>
            </w:rPr>
            <w:delText>[</w:delText>
          </w:r>
        </w:del>
      </w:ins>
      <w:r w:rsidRPr="00091C30">
        <w:rPr>
          <w:color w:val="000000" w:themeColor="text1"/>
        </w:rPr>
        <w:t xml:space="preserve">(c) cover all </w:t>
      </w:r>
      <w:ins w:id="13" w:author="Autor">
        <w:r w:rsidRPr="00091C30">
          <w:rPr>
            <w:color w:val="000000" w:themeColor="text1"/>
          </w:rPr>
          <w:t>[</w:t>
        </w:r>
      </w:ins>
      <w:del w:id="14" w:author="Autor">
        <w:r w:rsidRPr="00091C30" w:rsidDel="00840FD1">
          <w:rPr>
            <w:color w:val="000000" w:themeColor="text1"/>
          </w:rPr>
          <w:delText>potential</w:delText>
        </w:r>
      </w:del>
      <w:ins w:id="15" w:author="Autor">
        <w:r>
          <w:rPr>
            <w:color w:val="000000" w:themeColor="text1"/>
          </w:rPr>
          <w:t>]</w:t>
        </w:r>
      </w:ins>
      <w:r w:rsidRPr="00091C30">
        <w:rPr>
          <w:color w:val="000000" w:themeColor="text1"/>
        </w:rPr>
        <w:t xml:space="preserve"> harms to people, property, natural resources, and environment that may occur, wherever located, or howsoever caused, as a result of the Contractor’s activities in the Area</w:t>
      </w:r>
      <w:ins w:id="16" w:author="Autor">
        <w:del w:id="17" w:author="Autor">
          <w:r w:rsidRPr="00D74951" w:rsidDel="00D300F0">
            <w:rPr>
              <w:color w:val="000000" w:themeColor="text1"/>
              <w:highlight w:val="green"/>
            </w:rPr>
            <w:delText>]</w:delText>
          </w:r>
        </w:del>
      </w:ins>
      <w:r w:rsidRPr="00091C30">
        <w:rPr>
          <w:color w:val="000000" w:themeColor="text1"/>
        </w:rPr>
        <w:t>.</w:t>
      </w:r>
    </w:p>
    <w:p w14:paraId="0E8F6741" w14:textId="77777777" w:rsidR="00D300F0" w:rsidRPr="006C0D16" w:rsidRDefault="00D300F0" w:rsidP="00AE3F32">
      <w:pPr>
        <w:pStyle w:val="StandardWeb"/>
        <w:spacing w:after="0" w:line="240" w:lineRule="auto"/>
        <w:ind w:left="644"/>
        <w:jc w:val="both"/>
        <w:rPr>
          <w:rFonts w:asciiTheme="minorHAnsi" w:hAnsiTheme="minorHAnsi" w:cstheme="minorHAnsi"/>
          <w:color w:val="0000FF"/>
        </w:rPr>
      </w:pPr>
    </w:p>
    <w:p w14:paraId="2182E40C" w14:textId="23A8CD65" w:rsidR="00F81121" w:rsidRDefault="00F81121" w:rsidP="002D3531">
      <w:pPr>
        <w:ind w:firstLine="720"/>
      </w:pPr>
    </w:p>
    <w:p w14:paraId="1ABA535D" w14:textId="59E567BE"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 xml:space="preserve">ationale for the proposal. </w:t>
      </w:r>
      <w:r w:rsidR="00F81121" w:rsidRPr="00AE01DD">
        <w:rPr>
          <w:b/>
          <w:bCs/>
          <w:sz w:val="24"/>
          <w:szCs w:val="24"/>
        </w:rPr>
        <w:t>[</w:t>
      </w:r>
      <w:r w:rsidR="00311382" w:rsidRPr="00AE01DD">
        <w:rPr>
          <w:b/>
          <w:bCs/>
          <w:sz w:val="24"/>
          <w:szCs w:val="24"/>
        </w:rPr>
        <w:t>150-word</w:t>
      </w:r>
      <w:r w:rsidR="00F81121" w:rsidRPr="00AE01DD">
        <w:rPr>
          <w:b/>
          <w:bCs/>
          <w:sz w:val="24"/>
          <w:szCs w:val="24"/>
        </w:rPr>
        <w:t xml:space="preserve"> limit]</w:t>
      </w:r>
    </w:p>
    <w:p w14:paraId="535BDB3E" w14:textId="6F875881" w:rsidR="0014699D" w:rsidRDefault="0014699D" w:rsidP="00E579C6">
      <w:pPr>
        <w:pStyle w:val="Listenabsatz"/>
        <w:rPr>
          <w:sz w:val="24"/>
          <w:szCs w:val="24"/>
        </w:rPr>
      </w:pPr>
    </w:p>
    <w:p w14:paraId="0811581E" w14:textId="77777777" w:rsidR="00A46FE7" w:rsidRPr="00E579C6" w:rsidRDefault="00A46FE7" w:rsidP="00A46FE7">
      <w:pPr>
        <w:pStyle w:val="StandardWeb"/>
        <w:spacing w:after="0" w:line="240" w:lineRule="auto"/>
        <w:ind w:left="644"/>
        <w:jc w:val="both"/>
        <w:rPr>
          <w:rFonts w:asciiTheme="minorHAnsi" w:hAnsiTheme="minorHAnsi" w:cstheme="minorHAnsi"/>
        </w:rPr>
      </w:pPr>
      <w:r w:rsidRPr="00E579C6">
        <w:rPr>
          <w:rFonts w:asciiTheme="minorHAnsi" w:hAnsiTheme="minorHAnsi" w:cstheme="minorHAnsi"/>
          <w:color w:val="000000"/>
        </w:rPr>
        <w:t xml:space="preserve">Germany sees it as important that contractors are fully insured from the start of an exploitation contract. This is to ensure that any harm to the common heritage and the marine environment will be fully compensated. It also helps to ensure that accessing the Environmental Compensation Fund remains a last resort.      </w:t>
      </w:r>
      <w:r w:rsidRPr="00E579C6">
        <w:rPr>
          <w:rStyle w:val="apple-tab-span"/>
          <w:rFonts w:asciiTheme="minorHAnsi" w:hAnsiTheme="minorHAnsi" w:cstheme="minorHAnsi"/>
          <w:color w:val="000000"/>
        </w:rPr>
        <w:tab/>
      </w:r>
      <w:r w:rsidRPr="00E579C6">
        <w:rPr>
          <w:rStyle w:val="apple-tab-span"/>
          <w:rFonts w:asciiTheme="minorHAnsi" w:hAnsiTheme="minorHAnsi" w:cstheme="minorHAnsi"/>
          <w:color w:val="000000"/>
        </w:rPr>
        <w:tab/>
      </w:r>
    </w:p>
    <w:p w14:paraId="1C6E2775" w14:textId="77777777" w:rsidR="00A46FE7" w:rsidRPr="00E579C6" w:rsidRDefault="00A46FE7" w:rsidP="00A46FE7">
      <w:pPr>
        <w:pStyle w:val="StandardWeb"/>
        <w:spacing w:after="0" w:line="240" w:lineRule="auto"/>
        <w:rPr>
          <w:rFonts w:asciiTheme="minorHAnsi" w:hAnsiTheme="minorHAnsi" w:cstheme="minorHAnsi"/>
          <w:color w:val="000000"/>
        </w:rPr>
      </w:pPr>
    </w:p>
    <w:p w14:paraId="48EC6718" w14:textId="77777777" w:rsidR="00A46FE7" w:rsidRPr="00E579C6" w:rsidRDefault="00A46FE7" w:rsidP="00A46FE7">
      <w:pPr>
        <w:pStyle w:val="StandardWeb"/>
        <w:spacing w:after="0" w:line="240" w:lineRule="auto"/>
        <w:ind w:firstLine="644"/>
        <w:rPr>
          <w:rFonts w:asciiTheme="minorHAnsi" w:hAnsiTheme="minorHAnsi" w:cstheme="minorHAnsi"/>
          <w:color w:val="000000"/>
        </w:rPr>
      </w:pPr>
      <w:r w:rsidRPr="00E579C6">
        <w:rPr>
          <w:rFonts w:asciiTheme="minorHAnsi" w:hAnsiTheme="minorHAnsi" w:cstheme="minorHAnsi"/>
          <w:color w:val="000000"/>
        </w:rPr>
        <w:t xml:space="preserve">With that in mind, Germany supports </w:t>
      </w:r>
      <w:r w:rsidRPr="006848D1">
        <w:rPr>
          <w:rFonts w:asciiTheme="minorHAnsi" w:hAnsiTheme="minorHAnsi" w:cstheme="minorHAnsi"/>
          <w:b/>
          <w:bCs/>
          <w:color w:val="000000"/>
        </w:rPr>
        <w:t>paragraph 1.bis</w:t>
      </w:r>
      <w:r w:rsidRPr="00E579C6">
        <w:rPr>
          <w:rFonts w:asciiTheme="minorHAnsi" w:hAnsiTheme="minorHAnsi" w:cstheme="minorHAnsi"/>
          <w:color w:val="000000"/>
        </w:rPr>
        <w:t xml:space="preserve">. </w:t>
      </w:r>
    </w:p>
    <w:p w14:paraId="303BCCAA" w14:textId="77777777" w:rsidR="00A46FE7" w:rsidRPr="00E579C6" w:rsidRDefault="00A46FE7" w:rsidP="00A46FE7">
      <w:pPr>
        <w:pStyle w:val="StandardWeb"/>
        <w:spacing w:after="0" w:line="240" w:lineRule="auto"/>
        <w:ind w:left="644"/>
        <w:rPr>
          <w:rFonts w:asciiTheme="minorHAnsi" w:hAnsiTheme="minorHAnsi" w:cstheme="minorHAnsi"/>
          <w:color w:val="000000"/>
        </w:rPr>
      </w:pPr>
      <w:r w:rsidRPr="00E579C6">
        <w:rPr>
          <w:rFonts w:asciiTheme="minorHAnsi" w:hAnsiTheme="minorHAnsi" w:cstheme="minorHAnsi"/>
          <w:color w:val="000000"/>
        </w:rPr>
        <w:lastRenderedPageBreak/>
        <w:t>In sub-paragraph (b), we particularly support the need to have insurance in place from the start date of the Exploitation Contract. This is important as the Authority needs to assess the financial capacity of the applicant. If insurance costs are not known at the time of application, the Authority simply cannot assess whether the applicant has sufficient financial means.</w:t>
      </w:r>
    </w:p>
    <w:p w14:paraId="012755C0" w14:textId="77777777" w:rsidR="00A46FE7" w:rsidRPr="00E579C6" w:rsidRDefault="00A46FE7" w:rsidP="00A46FE7">
      <w:pPr>
        <w:pStyle w:val="StandardWeb"/>
        <w:spacing w:after="0" w:line="240" w:lineRule="auto"/>
        <w:ind w:left="644"/>
        <w:rPr>
          <w:rFonts w:asciiTheme="minorHAnsi" w:hAnsiTheme="minorHAnsi" w:cstheme="minorHAnsi"/>
        </w:rPr>
      </w:pPr>
      <w:r w:rsidRPr="00E579C6">
        <w:rPr>
          <w:rFonts w:asciiTheme="minorHAnsi" w:hAnsiTheme="minorHAnsi" w:cstheme="minorHAnsi"/>
          <w:color w:val="000000"/>
        </w:rPr>
        <w:t xml:space="preserve">We also support the inclusion of sub-paragraph (c) which helpfully details the scope of insurance. </w:t>
      </w:r>
    </w:p>
    <w:p w14:paraId="5D115EDF" w14:textId="77777777" w:rsidR="00A46FE7" w:rsidRPr="00E579C6" w:rsidRDefault="00A46FE7" w:rsidP="00A46FE7">
      <w:pPr>
        <w:pStyle w:val="StandardWeb"/>
        <w:spacing w:after="0" w:line="240" w:lineRule="auto"/>
        <w:jc w:val="both"/>
        <w:rPr>
          <w:rFonts w:asciiTheme="minorHAnsi" w:hAnsiTheme="minorHAnsi" w:cstheme="minorHAnsi"/>
          <w:color w:val="0000FF"/>
        </w:rPr>
      </w:pPr>
    </w:p>
    <w:p w14:paraId="7E716CB9" w14:textId="77777777" w:rsidR="00A46FE7" w:rsidRPr="00E579C6" w:rsidRDefault="00A46FE7" w:rsidP="00A46FE7">
      <w:pPr>
        <w:pStyle w:val="StandardWeb"/>
        <w:spacing w:after="0" w:line="240" w:lineRule="auto"/>
        <w:ind w:left="644"/>
        <w:jc w:val="both"/>
        <w:rPr>
          <w:rFonts w:asciiTheme="minorHAnsi" w:hAnsiTheme="minorHAnsi" w:cstheme="minorHAnsi"/>
          <w:color w:val="000000"/>
        </w:rPr>
      </w:pPr>
      <w:r w:rsidRPr="00E579C6">
        <w:rPr>
          <w:rFonts w:asciiTheme="minorHAnsi" w:hAnsiTheme="minorHAnsi" w:cstheme="minorHAnsi"/>
          <w:color w:val="000000"/>
        </w:rPr>
        <w:t xml:space="preserve">On a broader note -- as others -- Germany sees the need for a general and detailed discussion on how the Authority can best establish a robust liability regime. </w:t>
      </w:r>
    </w:p>
    <w:p w14:paraId="6064E719" w14:textId="77777777" w:rsidR="00A46FE7" w:rsidRPr="00E579C6" w:rsidRDefault="00A46FE7" w:rsidP="00A46FE7">
      <w:pPr>
        <w:pStyle w:val="StandardWeb"/>
        <w:spacing w:after="0" w:line="240" w:lineRule="auto"/>
        <w:ind w:firstLine="644"/>
        <w:jc w:val="both"/>
        <w:rPr>
          <w:rFonts w:asciiTheme="minorHAnsi" w:hAnsiTheme="minorHAnsi" w:cstheme="minorHAnsi"/>
          <w:color w:val="000000"/>
        </w:rPr>
      </w:pPr>
      <w:r w:rsidRPr="00E579C6">
        <w:rPr>
          <w:rFonts w:asciiTheme="minorHAnsi" w:hAnsiTheme="minorHAnsi" w:cstheme="minorHAnsi"/>
          <w:color w:val="000000"/>
        </w:rPr>
        <w:t xml:space="preserve">This would mean considering how </w:t>
      </w:r>
    </w:p>
    <w:p w14:paraId="1A028785" w14:textId="77777777" w:rsidR="00A46FE7" w:rsidRPr="00E579C6" w:rsidRDefault="00A46FE7" w:rsidP="00A46FE7">
      <w:pPr>
        <w:pStyle w:val="StandardWeb"/>
        <w:numPr>
          <w:ilvl w:val="0"/>
          <w:numId w:val="2"/>
        </w:numPr>
        <w:spacing w:after="0" w:line="240" w:lineRule="auto"/>
        <w:jc w:val="both"/>
        <w:rPr>
          <w:rFonts w:asciiTheme="minorHAnsi" w:hAnsiTheme="minorHAnsi" w:cstheme="minorHAnsi"/>
          <w:color w:val="000000"/>
        </w:rPr>
      </w:pPr>
      <w:r w:rsidRPr="00E579C6">
        <w:rPr>
          <w:rFonts w:asciiTheme="minorHAnsi" w:hAnsiTheme="minorHAnsi" w:cstheme="minorHAnsi"/>
          <w:color w:val="000000"/>
        </w:rPr>
        <w:t xml:space="preserve">the insurance requirements, </w:t>
      </w:r>
    </w:p>
    <w:p w14:paraId="6E15C032" w14:textId="77777777" w:rsidR="00A46FE7" w:rsidRPr="00E579C6" w:rsidRDefault="00A46FE7" w:rsidP="00A46FE7">
      <w:pPr>
        <w:pStyle w:val="StandardWeb"/>
        <w:numPr>
          <w:ilvl w:val="0"/>
          <w:numId w:val="2"/>
        </w:numPr>
        <w:spacing w:after="0" w:line="240" w:lineRule="auto"/>
        <w:jc w:val="both"/>
        <w:rPr>
          <w:rFonts w:asciiTheme="minorHAnsi" w:hAnsiTheme="minorHAnsi" w:cstheme="minorHAnsi"/>
          <w:color w:val="000000"/>
        </w:rPr>
      </w:pPr>
      <w:r w:rsidRPr="00E579C6">
        <w:rPr>
          <w:rFonts w:asciiTheme="minorHAnsi" w:hAnsiTheme="minorHAnsi" w:cstheme="minorHAnsi"/>
          <w:color w:val="000000"/>
        </w:rPr>
        <w:t xml:space="preserve">the Environmental Compensation Fund, </w:t>
      </w:r>
    </w:p>
    <w:p w14:paraId="537B37EC" w14:textId="77777777" w:rsidR="00A46FE7" w:rsidRPr="00E579C6" w:rsidRDefault="00A46FE7" w:rsidP="00A46FE7">
      <w:pPr>
        <w:pStyle w:val="StandardWeb"/>
        <w:numPr>
          <w:ilvl w:val="0"/>
          <w:numId w:val="2"/>
        </w:numPr>
        <w:spacing w:after="0" w:line="240" w:lineRule="auto"/>
        <w:jc w:val="both"/>
        <w:rPr>
          <w:rFonts w:asciiTheme="minorHAnsi" w:hAnsiTheme="minorHAnsi" w:cstheme="minorHAnsi"/>
          <w:color w:val="000000"/>
        </w:rPr>
      </w:pPr>
      <w:r w:rsidRPr="00E579C6">
        <w:rPr>
          <w:rFonts w:asciiTheme="minorHAnsi" w:hAnsiTheme="minorHAnsi" w:cstheme="minorHAnsi"/>
          <w:color w:val="000000"/>
        </w:rPr>
        <w:t xml:space="preserve">and the Environmental Performance Guarantee will work together. </w:t>
      </w:r>
    </w:p>
    <w:p w14:paraId="391D3905" w14:textId="77777777" w:rsidR="00A46FE7" w:rsidRPr="00E579C6" w:rsidRDefault="00A46FE7" w:rsidP="00A46FE7">
      <w:pPr>
        <w:pStyle w:val="StandardWeb"/>
        <w:spacing w:after="0" w:line="240" w:lineRule="auto"/>
        <w:ind w:left="644"/>
        <w:jc w:val="both"/>
        <w:rPr>
          <w:rFonts w:asciiTheme="minorHAnsi" w:hAnsiTheme="minorHAnsi" w:cstheme="minorHAnsi"/>
          <w:color w:val="000000"/>
        </w:rPr>
      </w:pPr>
      <w:r w:rsidRPr="00E579C6">
        <w:rPr>
          <w:rFonts w:asciiTheme="minorHAnsi" w:hAnsiTheme="minorHAnsi" w:cstheme="minorHAnsi"/>
          <w:color w:val="000000"/>
        </w:rPr>
        <w:t>It would involve questions around how to make a claim against an insurer if the Contractor has become insolvent.</w:t>
      </w:r>
    </w:p>
    <w:p w14:paraId="365B44AD" w14:textId="312137F4" w:rsidR="00A46FE7" w:rsidRPr="00D300F0" w:rsidRDefault="00A46FE7" w:rsidP="00D300F0">
      <w:pPr>
        <w:ind w:left="644"/>
        <w:rPr>
          <w:sz w:val="24"/>
          <w:szCs w:val="24"/>
        </w:rPr>
      </w:pPr>
      <w:r w:rsidRPr="00D300F0">
        <w:rPr>
          <w:rFonts w:cstheme="minorHAnsi"/>
          <w:color w:val="000000"/>
          <w:sz w:val="24"/>
          <w:szCs w:val="24"/>
        </w:rPr>
        <w:t xml:space="preserve">But it will also need to address broader questions, such as how can we protect the Authority from liability for wrongful acts and contributory acts or omissions, under Article 22 of Annex III to the Convention. </w:t>
      </w:r>
      <w:r w:rsidRPr="00D300F0">
        <w:rPr>
          <w:rFonts w:cstheme="minorHAnsi"/>
          <w:color w:val="0000FF"/>
          <w:sz w:val="24"/>
          <w:szCs w:val="24"/>
        </w:rPr>
        <w:t>   </w:t>
      </w:r>
    </w:p>
    <w:sectPr w:rsidR="00A46FE7" w:rsidRPr="00D300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BC744" w14:textId="77777777" w:rsidR="00B936B2" w:rsidRDefault="00B936B2" w:rsidP="00B936B2">
      <w:pPr>
        <w:spacing w:after="0" w:line="240" w:lineRule="auto"/>
      </w:pPr>
      <w:r>
        <w:separator/>
      </w:r>
    </w:p>
  </w:endnote>
  <w:endnote w:type="continuationSeparator" w:id="0">
    <w:p w14:paraId="5BD4002E" w14:textId="77777777" w:rsidR="00B936B2" w:rsidRDefault="00B936B2" w:rsidP="00B9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61C33" w14:textId="77777777" w:rsidR="00B936B2" w:rsidRDefault="00B936B2" w:rsidP="00B936B2">
      <w:pPr>
        <w:spacing w:after="0" w:line="240" w:lineRule="auto"/>
      </w:pPr>
      <w:r>
        <w:separator/>
      </w:r>
    </w:p>
  </w:footnote>
  <w:footnote w:type="continuationSeparator" w:id="0">
    <w:p w14:paraId="03AEB750" w14:textId="77777777" w:rsidR="00B936B2" w:rsidRDefault="00B936B2" w:rsidP="00B93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71FF7"/>
    <w:multiLevelType w:val="hybridMultilevel"/>
    <w:tmpl w:val="0FD8384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100225"/>
    <w:rsid w:val="00124E4E"/>
    <w:rsid w:val="0014699D"/>
    <w:rsid w:val="002001F8"/>
    <w:rsid w:val="002D3531"/>
    <w:rsid w:val="00304334"/>
    <w:rsid w:val="00305CCA"/>
    <w:rsid w:val="00311382"/>
    <w:rsid w:val="003159F7"/>
    <w:rsid w:val="003543FA"/>
    <w:rsid w:val="00382133"/>
    <w:rsid w:val="004830F8"/>
    <w:rsid w:val="005B1386"/>
    <w:rsid w:val="005B51BB"/>
    <w:rsid w:val="006848D1"/>
    <w:rsid w:val="006B5CB5"/>
    <w:rsid w:val="00732DD0"/>
    <w:rsid w:val="007703DE"/>
    <w:rsid w:val="00776124"/>
    <w:rsid w:val="00891071"/>
    <w:rsid w:val="008B1C3D"/>
    <w:rsid w:val="0093515A"/>
    <w:rsid w:val="00A46FE7"/>
    <w:rsid w:val="00AE01DD"/>
    <w:rsid w:val="00AE3F32"/>
    <w:rsid w:val="00B22135"/>
    <w:rsid w:val="00B936B2"/>
    <w:rsid w:val="00CB5F69"/>
    <w:rsid w:val="00D300F0"/>
    <w:rsid w:val="00D74951"/>
    <w:rsid w:val="00E579C6"/>
    <w:rsid w:val="00E76273"/>
    <w:rsid w:val="00E83ED9"/>
    <w:rsid w:val="00EA15E2"/>
    <w:rsid w:val="00EF3FD7"/>
    <w:rsid w:val="00F81121"/>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character" w:customStyle="1" w:styleId="apple-tab-span">
    <w:name w:val="apple-tab-span"/>
    <w:basedOn w:val="Absatz-Standardschriftart"/>
    <w:rsid w:val="00AE3F32"/>
  </w:style>
  <w:style w:type="paragraph" w:styleId="Kopfzeile">
    <w:name w:val="header"/>
    <w:basedOn w:val="Standard"/>
    <w:link w:val="KopfzeileZchn"/>
    <w:uiPriority w:val="99"/>
    <w:unhideWhenUsed/>
    <w:rsid w:val="00B936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36B2"/>
    <w:rPr>
      <w:rFonts w:eastAsiaTheme="minorEastAsia"/>
      <w:lang w:val="en-US" w:eastAsia="zh-CN"/>
    </w:rPr>
  </w:style>
  <w:style w:type="paragraph" w:styleId="Fuzeile">
    <w:name w:val="footer"/>
    <w:basedOn w:val="Standard"/>
    <w:link w:val="FuzeileZchn"/>
    <w:uiPriority w:val="99"/>
    <w:unhideWhenUsed/>
    <w:rsid w:val="00B936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36B2"/>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2706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2025-09-26T19:11:00Z</dcterms:created>
  <dcterms:modified xsi:type="dcterms:W3CDTF">2025-09-26T19:11:00Z</dcterms:modified>
</cp:coreProperties>
</file>