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218B2768" w:rsidR="005B1386" w:rsidRDefault="00776124" w:rsidP="00776124">
      <w:pPr>
        <w:ind w:left="644"/>
        <w:rPr>
          <w:ins w:id="0" w:author="Autor"/>
          <w:sz w:val="24"/>
          <w:szCs w:val="24"/>
        </w:rPr>
      </w:pPr>
      <w:r w:rsidRPr="00776124">
        <w:rPr>
          <w:sz w:val="24"/>
          <w:szCs w:val="24"/>
        </w:rPr>
        <w:t xml:space="preserve">Draft regulation </w:t>
      </w:r>
      <w:r w:rsidR="0013462A">
        <w:rPr>
          <w:sz w:val="24"/>
          <w:szCs w:val="24"/>
        </w:rPr>
        <w:t>35</w:t>
      </w:r>
    </w:p>
    <w:p w14:paraId="7273796D" w14:textId="47CF4223" w:rsidR="00CA0E4F" w:rsidRPr="00776124" w:rsidRDefault="00CA0E4F" w:rsidP="00CA0E4F">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B89E6D4" w14:textId="10E037A8" w:rsidR="00E84C7E" w:rsidRPr="00E84C7E" w:rsidRDefault="00F81121" w:rsidP="00E84C7E">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647C70C6" w14:textId="32C6E1E3" w:rsidR="00E84C7E" w:rsidRDefault="00E84C7E" w:rsidP="00E84C7E">
      <w:pPr>
        <w:ind w:left="644"/>
        <w:rPr>
          <w:sz w:val="24"/>
          <w:szCs w:val="24"/>
        </w:rPr>
      </w:pPr>
    </w:p>
    <w:p w14:paraId="3CB063A8" w14:textId="0E49A475" w:rsidR="004B18DB" w:rsidRPr="00CA0E4F" w:rsidDel="004B18DB" w:rsidRDefault="004B18DB" w:rsidP="004B18DB">
      <w:pPr>
        <w:spacing w:after="120"/>
        <w:ind w:left="644" w:right="1270"/>
        <w:jc w:val="both"/>
        <w:rPr>
          <w:del w:id="1" w:author="Autor"/>
          <w:color w:val="000000" w:themeColor="text1"/>
          <w:highlight w:val="green"/>
        </w:rPr>
      </w:pPr>
      <w:ins w:id="2" w:author="Autor">
        <w:del w:id="3" w:author="Autor">
          <w:r w:rsidRPr="00CA0E4F" w:rsidDel="004B18DB">
            <w:rPr>
              <w:color w:val="000000" w:themeColor="text1"/>
              <w:highlight w:val="green"/>
            </w:rPr>
            <w:delText>1.</w:delText>
          </w:r>
        </w:del>
      </w:ins>
      <w:del w:id="4" w:author="Autor">
        <w:r w:rsidRPr="00CA0E4F" w:rsidDel="004B18DB">
          <w:rPr>
            <w:color w:val="000000" w:themeColor="text1"/>
            <w:highlight w:val="green"/>
          </w:rPr>
          <w:delText xml:space="preserve"> </w:delText>
        </w:r>
      </w:del>
      <w:ins w:id="5" w:author="Autor">
        <w:del w:id="6" w:author="Autor">
          <w:r w:rsidRPr="00CA0E4F" w:rsidDel="004B18DB">
            <w:rPr>
              <w:color w:val="000000" w:themeColor="text1"/>
              <w:highlight w:val="green"/>
            </w:rPr>
            <w:delText xml:space="preserve">[The Contractor shall immediately cease exploitation activities within [X] radius of any finding of Underwater Cultural Heritage in the Contract Area.] </w:delText>
          </w:r>
        </w:del>
      </w:ins>
      <w:del w:id="7" w:author="Autor">
        <w:r w:rsidRPr="00CA0E4F" w:rsidDel="004B18DB">
          <w:rPr>
            <w:color w:val="000000" w:themeColor="text1"/>
            <w:highlight w:val="green"/>
          </w:rPr>
          <w:delText xml:space="preserve">The Contractor shall [without undue delay] notify the Secretary-General in writing within 24 hours of any finding in the Contract Area of any </w:delText>
        </w:r>
      </w:del>
      <w:ins w:id="8" w:author="Autor">
        <w:del w:id="9" w:author="Autor">
          <w:r w:rsidRPr="00CA0E4F" w:rsidDel="004B18DB">
            <w:rPr>
              <w:color w:val="000000" w:themeColor="text1"/>
              <w:highlight w:val="green"/>
            </w:rPr>
            <w:delText>[</w:delText>
          </w:r>
        </w:del>
      </w:ins>
      <w:del w:id="10" w:author="Autor">
        <w:r w:rsidRPr="00CA0E4F" w:rsidDel="004B18DB">
          <w:rPr>
            <w:color w:val="000000" w:themeColor="text1"/>
            <w:highlight w:val="green"/>
          </w:rPr>
          <w:delText xml:space="preserve">human remains of an archaeological or historical </w:delText>
        </w:r>
      </w:del>
      <w:ins w:id="11" w:author="Autor">
        <w:del w:id="12" w:author="Autor">
          <w:r w:rsidRPr="00CA0E4F" w:rsidDel="004B18DB">
            <w:rPr>
              <w:color w:val="000000" w:themeColor="text1"/>
              <w:highlight w:val="green"/>
            </w:rPr>
            <w:delText>[</w:delText>
          </w:r>
        </w:del>
      </w:ins>
      <w:del w:id="13" w:author="Autor">
        <w:r w:rsidRPr="00CA0E4F" w:rsidDel="004B18DB">
          <w:rPr>
            <w:color w:val="000000" w:themeColor="text1"/>
            <w:highlight w:val="green"/>
          </w:rPr>
          <w:delText>and paleontological</w:delText>
        </w:r>
      </w:del>
      <w:ins w:id="14" w:author="Autor">
        <w:del w:id="15" w:author="Autor">
          <w:r w:rsidRPr="00CA0E4F" w:rsidDel="004B18DB">
            <w:rPr>
              <w:color w:val="000000" w:themeColor="text1"/>
              <w:highlight w:val="green"/>
            </w:rPr>
            <w:delText>]</w:delText>
          </w:r>
        </w:del>
      </w:ins>
      <w:del w:id="16" w:author="Autor">
        <w:r w:rsidRPr="00CA0E4F" w:rsidDel="004B18DB">
          <w:rPr>
            <w:color w:val="000000" w:themeColor="text1"/>
            <w:highlight w:val="green"/>
          </w:rPr>
          <w:delText xml:space="preserve"> nature, or any object or site of a similar nature,</w:delText>
        </w:r>
      </w:del>
      <w:ins w:id="17" w:author="Autor">
        <w:del w:id="18" w:author="Autor">
          <w:r w:rsidRPr="00CA0E4F" w:rsidDel="004B18DB">
            <w:rPr>
              <w:color w:val="000000" w:themeColor="text1"/>
              <w:highlight w:val="green"/>
            </w:rPr>
            <w:delText>] [Underwater Cultural Heritage]</w:delText>
          </w:r>
        </w:del>
      </w:ins>
      <w:del w:id="19" w:author="Autor">
        <w:r w:rsidRPr="00CA0E4F" w:rsidDel="004B18DB">
          <w:rPr>
            <w:color w:val="000000" w:themeColor="text1"/>
            <w:highlight w:val="green"/>
          </w:rPr>
          <w:delText xml:space="preserve"> and its location, including the Preservation and Protection measures taken. </w:delText>
        </w:r>
      </w:del>
    </w:p>
    <w:p w14:paraId="55EBEA2A" w14:textId="3D505F47" w:rsidR="004B18DB" w:rsidRPr="00CA0E4F" w:rsidDel="004B18DB" w:rsidRDefault="004B18DB" w:rsidP="004B18DB">
      <w:pPr>
        <w:spacing w:after="120"/>
        <w:ind w:left="644" w:right="1270"/>
        <w:jc w:val="both"/>
        <w:rPr>
          <w:ins w:id="20" w:author="Autor"/>
          <w:del w:id="21" w:author="Autor"/>
          <w:color w:val="000000" w:themeColor="text1"/>
          <w:highlight w:val="green"/>
        </w:rPr>
      </w:pPr>
      <w:ins w:id="22" w:author="Autor">
        <w:del w:id="23" w:author="Autor">
          <w:r w:rsidRPr="00CA0E4F" w:rsidDel="004B18DB">
            <w:rPr>
              <w:color w:val="000000" w:themeColor="text1"/>
              <w:highlight w:val="green"/>
            </w:rPr>
            <w:delText xml:space="preserve">2. </w:delText>
          </w:r>
        </w:del>
      </w:ins>
      <w:del w:id="24" w:author="Autor">
        <w:r w:rsidRPr="00CA0E4F" w:rsidDel="004B18DB">
          <w:rPr>
            <w:color w:val="000000" w:themeColor="text1"/>
            <w:highlight w:val="green"/>
          </w:rPr>
          <w:delText xml:space="preserve">The Secretary-General shall transmit such information, </w:delText>
        </w:r>
      </w:del>
      <w:ins w:id="25" w:author="Autor">
        <w:del w:id="26" w:author="Autor">
          <w:r w:rsidRPr="00CA0E4F" w:rsidDel="004B18DB">
            <w:rPr>
              <w:color w:val="000000" w:themeColor="text1"/>
              <w:highlight w:val="green"/>
            </w:rPr>
            <w:delText>[</w:delText>
          </w:r>
        </w:del>
      </w:ins>
      <w:del w:id="27" w:author="Autor">
        <w:r w:rsidRPr="00CA0E4F" w:rsidDel="004B18DB">
          <w:rPr>
            <w:color w:val="000000" w:themeColor="text1"/>
            <w:highlight w:val="green"/>
          </w:rPr>
          <w:delText xml:space="preserve">within 7 Days </w:delText>
        </w:r>
      </w:del>
      <w:ins w:id="28" w:author="Autor">
        <w:del w:id="29" w:author="Autor">
          <w:r w:rsidRPr="00CA0E4F" w:rsidDel="004B18DB">
            <w:rPr>
              <w:color w:val="000000" w:themeColor="text1"/>
              <w:highlight w:val="green"/>
            </w:rPr>
            <w:delText xml:space="preserve">[48 hours] </w:delText>
          </w:r>
        </w:del>
      </w:ins>
      <w:del w:id="30" w:author="Autor">
        <w:r w:rsidRPr="00CA0E4F" w:rsidDel="004B18DB">
          <w:rPr>
            <w:color w:val="000000" w:themeColor="text1"/>
            <w:highlight w:val="green"/>
          </w:rPr>
          <w:delText>of receiving it</w:delText>
        </w:r>
      </w:del>
      <w:ins w:id="31" w:author="Autor">
        <w:del w:id="32" w:author="Autor">
          <w:r w:rsidRPr="00CA0E4F" w:rsidDel="004B18DB">
            <w:rPr>
              <w:color w:val="000000" w:themeColor="text1"/>
              <w:highlight w:val="green"/>
            </w:rPr>
            <w:delText>]</w:delText>
          </w:r>
        </w:del>
      </w:ins>
      <w:del w:id="33" w:author="Autor">
        <w:r w:rsidRPr="00CA0E4F" w:rsidDel="004B18DB">
          <w:rPr>
            <w:color w:val="000000" w:themeColor="text1"/>
            <w:highlight w:val="green"/>
          </w:rPr>
          <w:delText xml:space="preserve"> to the </w:delText>
        </w:r>
      </w:del>
      <w:ins w:id="34" w:author="Autor">
        <w:del w:id="35" w:author="Autor">
          <w:r w:rsidRPr="00CA0E4F" w:rsidDel="004B18DB">
            <w:rPr>
              <w:color w:val="000000" w:themeColor="text1"/>
              <w:highlight w:val="green"/>
            </w:rPr>
            <w:delText xml:space="preserve">[Council, the] </w:delText>
          </w:r>
        </w:del>
      </w:ins>
      <w:del w:id="36" w:author="Autor">
        <w:r w:rsidRPr="00CA0E4F" w:rsidDel="004B18DB">
          <w:rPr>
            <w:color w:val="000000" w:themeColor="text1"/>
            <w:highlight w:val="green"/>
          </w:rPr>
          <w:delText xml:space="preserve">Sponsoring State </w:delText>
        </w:r>
      </w:del>
      <w:ins w:id="37" w:author="Autor">
        <w:del w:id="38" w:author="Autor">
          <w:r w:rsidRPr="00CA0E4F" w:rsidDel="004B18DB">
            <w:rPr>
              <w:color w:val="000000" w:themeColor="text1"/>
              <w:highlight w:val="green"/>
            </w:rPr>
            <w:delText>[</w:delText>
          </w:r>
        </w:del>
      </w:ins>
      <w:del w:id="39" w:author="Autor">
        <w:r w:rsidRPr="00CA0E4F" w:rsidDel="004B18DB">
          <w:rPr>
            <w:color w:val="000000" w:themeColor="text1"/>
            <w:highlight w:val="green"/>
          </w:rPr>
          <w:delText>or State</w:delText>
        </w:r>
      </w:del>
      <w:ins w:id="40" w:author="Autor">
        <w:del w:id="41" w:author="Autor">
          <w:r w:rsidRPr="00CA0E4F" w:rsidDel="004B18DB">
            <w:rPr>
              <w:color w:val="000000" w:themeColor="text1"/>
              <w:highlight w:val="green"/>
            </w:rPr>
            <w:delText xml:space="preserve"> from which the Underwater Cultural Heritage originated, ]</w:delText>
          </w:r>
        </w:del>
      </w:ins>
      <w:del w:id="42" w:author="Autor">
        <w:r w:rsidRPr="00CA0E4F" w:rsidDel="004B18DB">
          <w:rPr>
            <w:color w:val="000000" w:themeColor="text1"/>
            <w:highlight w:val="green"/>
          </w:rPr>
          <w:delText xml:space="preserve">, to the State from which the remains, object or site originated, if known, to the Director General of the United Nations Educational, Scientific and Cultural Organization and to any other competent international organization. </w:delText>
        </w:r>
      </w:del>
    </w:p>
    <w:p w14:paraId="568327B2" w14:textId="381F42C9" w:rsidR="004B18DB" w:rsidRPr="00CA0E4F" w:rsidDel="004B18DB" w:rsidRDefault="004B18DB" w:rsidP="004B18DB">
      <w:pPr>
        <w:spacing w:after="120"/>
        <w:ind w:left="644" w:right="1270"/>
        <w:jc w:val="both"/>
        <w:rPr>
          <w:del w:id="43" w:author="Autor"/>
          <w:color w:val="000000" w:themeColor="text1"/>
          <w:highlight w:val="green"/>
        </w:rPr>
      </w:pPr>
      <w:ins w:id="44" w:author="Autor">
        <w:del w:id="45" w:author="Autor">
          <w:r w:rsidRPr="00CA0E4F" w:rsidDel="004B18DB">
            <w:rPr>
              <w:color w:val="000000" w:themeColor="text1"/>
              <w:highlight w:val="green"/>
            </w:rPr>
            <w:delText>[3.</w:delText>
          </w:r>
        </w:del>
      </w:ins>
      <w:del w:id="46" w:author="Autor">
        <w:r w:rsidRPr="00CA0E4F" w:rsidDel="004B18DB">
          <w:rPr>
            <w:color w:val="000000" w:themeColor="text1"/>
            <w:highlight w:val="green"/>
          </w:rPr>
          <w:delText xml:space="preserve"> </w:delText>
        </w:r>
      </w:del>
      <w:ins w:id="47" w:author="Autor">
        <w:del w:id="48" w:author="Autor">
          <w:r w:rsidRPr="00CA0E4F" w:rsidDel="004B18DB">
            <w:rPr>
              <w:color w:val="000000" w:themeColor="text1"/>
              <w:highlight w:val="green"/>
            </w:rPr>
            <w:delText>The Authority shall work with relevant States and the United Nations Education, Scientific and Cultural Organization to compile a record of proposals relating to the protection of any finding of Underwater Cultural Heritage referred to in paragraph 1. Subject to paragraph 5 below, the Council shall decide, not later than 90 Days after the first Council meeting following its receipt of a notification in accordance with paragraph 2, whether, and if so, how the Underwater Cultural Heritage found shall be protected for the benefit of humankind as a whole. The Council decision shall include a determination as to whether, and if so, where within the radius in which exploitation had immediately ceased following the finding, exploitation may re-commence.][</w:delText>
          </w:r>
        </w:del>
      </w:ins>
      <w:del w:id="49" w:author="Autor">
        <w:r w:rsidRPr="00CA0E4F" w:rsidDel="004B18DB">
          <w:rPr>
            <w:color w:val="000000" w:themeColor="text1"/>
            <w:highlight w:val="green"/>
          </w:rPr>
          <w:delText>Such</w:delText>
        </w:r>
      </w:del>
      <w:ins w:id="50" w:author="Autor">
        <w:del w:id="51" w:author="Autor">
          <w:r w:rsidRPr="00CA0E4F" w:rsidDel="004B18DB">
            <w:rPr>
              <w:color w:val="000000" w:themeColor="text1"/>
              <w:highlight w:val="green"/>
            </w:rPr>
            <w:delText>]</w:delText>
          </w:r>
        </w:del>
      </w:ins>
      <w:del w:id="52" w:author="Autor">
        <w:r w:rsidRPr="00CA0E4F" w:rsidDel="004B18DB">
          <w:rPr>
            <w:color w:val="000000" w:themeColor="text1"/>
            <w:highlight w:val="green"/>
          </w:rPr>
          <w:delText xml:space="preserve"> human remains, object or site in the Contract Area should be </w:delText>
        </w:r>
        <w:r w:rsidRPr="00CA0E4F" w:rsidDel="004B18DB">
          <w:rPr>
            <w:color w:val="000000" w:themeColor="text1"/>
            <w:highlight w:val="green"/>
          </w:rPr>
          <w:lastRenderedPageBreak/>
          <w:delText xml:space="preserve">disposed of for the benefit of </w:delText>
        </w:r>
      </w:del>
      <w:ins w:id="53" w:author="Autor">
        <w:del w:id="54" w:author="Autor">
          <w:r w:rsidRPr="00CA0E4F" w:rsidDel="004B18DB">
            <w:rPr>
              <w:color w:val="000000" w:themeColor="text1"/>
              <w:highlight w:val="green"/>
            </w:rPr>
            <w:delText>hu</w:delText>
          </w:r>
        </w:del>
      </w:ins>
      <w:del w:id="55" w:author="Autor">
        <w:r w:rsidRPr="00CA0E4F" w:rsidDel="004B18DB">
          <w:rPr>
            <w:color w:val="000000" w:themeColor="text1"/>
            <w:highlight w:val="green"/>
          </w:rPr>
          <w:delText xml:space="preserve">mankind as a whole or preserved, so that no further Exploration or Exploitation shall take place, within a reasonable radius, </w:delText>
        </w:r>
      </w:del>
      <w:ins w:id="56" w:author="Autor">
        <w:del w:id="57" w:author="Autor">
          <w:r w:rsidRPr="00CA0E4F" w:rsidDel="004B18DB">
            <w:rPr>
              <w:color w:val="000000" w:themeColor="text1"/>
              <w:highlight w:val="green"/>
            </w:rPr>
            <w:delText>[</w:delText>
          </w:r>
        </w:del>
      </w:ins>
      <w:del w:id="58" w:author="Autor">
        <w:r w:rsidRPr="00CA0E4F" w:rsidDel="004B18DB">
          <w:rPr>
            <w:color w:val="000000" w:themeColor="text1"/>
            <w:highlight w:val="green"/>
          </w:rPr>
          <w:delText>to be determined by the Authority in consultation with the Contractor</w:delText>
        </w:r>
      </w:del>
      <w:ins w:id="59" w:author="Autor">
        <w:del w:id="60" w:author="Autor">
          <w:r w:rsidRPr="00CA0E4F" w:rsidDel="004B18DB">
            <w:rPr>
              <w:color w:val="000000" w:themeColor="text1"/>
              <w:highlight w:val="green"/>
            </w:rPr>
            <w:delText>]</w:delText>
          </w:r>
        </w:del>
      </w:ins>
      <w:del w:id="61" w:author="Autor">
        <w:r w:rsidRPr="00CA0E4F" w:rsidDel="004B18DB">
          <w:rPr>
            <w:color w:val="000000" w:themeColor="text1"/>
            <w:highlight w:val="green"/>
          </w:rPr>
          <w:delText xml:space="preserve">, after taking into account the views of the State from which the remains or objects originated. [If the Council decides that Exploration or Exploitation cannot continue, the Contractor shall be compensated, including but not limited to the vicarious areas of equivalent size or value elsewhere or appropriate waiver of fees.]  </w:delText>
        </w:r>
      </w:del>
    </w:p>
    <w:p w14:paraId="0096BAB9" w14:textId="65816529" w:rsidR="004B18DB" w:rsidRPr="00CA0E4F" w:rsidDel="004B18DB" w:rsidRDefault="004B18DB" w:rsidP="004B18DB">
      <w:pPr>
        <w:spacing w:after="120"/>
        <w:ind w:left="644" w:right="1270"/>
        <w:jc w:val="both"/>
        <w:rPr>
          <w:ins w:id="62" w:author="Autor"/>
          <w:del w:id="63" w:author="Autor"/>
          <w:color w:val="000000" w:themeColor="text1"/>
          <w:highlight w:val="green"/>
        </w:rPr>
      </w:pPr>
      <w:ins w:id="64" w:author="Autor">
        <w:del w:id="65" w:author="Autor">
          <w:r w:rsidRPr="00CA0E4F" w:rsidDel="004B18DB">
            <w:rPr>
              <w:color w:val="000000" w:themeColor="text1"/>
              <w:highlight w:val="green"/>
            </w:rPr>
            <w:delText>[4.</w:delText>
          </w:r>
        </w:del>
      </w:ins>
      <w:del w:id="66" w:author="Autor">
        <w:r w:rsidRPr="00CA0E4F" w:rsidDel="004B18DB">
          <w:rPr>
            <w:color w:val="000000" w:themeColor="text1"/>
            <w:highlight w:val="green"/>
          </w:rPr>
          <w:delText xml:space="preserve"> </w:delText>
        </w:r>
      </w:del>
      <w:ins w:id="67" w:author="Autor">
        <w:del w:id="68" w:author="Autor">
          <w:r w:rsidRPr="00CA0E4F" w:rsidDel="004B18DB">
            <w:rPr>
              <w:color w:val="000000" w:themeColor="text1"/>
              <w:highlight w:val="green"/>
            </w:rPr>
            <w:delText xml:space="preserve">The Contractor shall not be entitled to compensation for any measures required by this regulation.] </w:delText>
          </w:r>
        </w:del>
      </w:ins>
    </w:p>
    <w:p w14:paraId="318603A1" w14:textId="0CA03974" w:rsidR="004B18DB" w:rsidRPr="00CA0E4F" w:rsidDel="004B18DB" w:rsidRDefault="004B18DB" w:rsidP="004B18DB">
      <w:pPr>
        <w:spacing w:after="120"/>
        <w:ind w:left="644" w:right="1270"/>
        <w:jc w:val="both"/>
        <w:rPr>
          <w:ins w:id="69" w:author="Autor"/>
          <w:del w:id="70" w:author="Autor"/>
          <w:color w:val="000000" w:themeColor="text1"/>
          <w:highlight w:val="green"/>
        </w:rPr>
      </w:pPr>
      <w:ins w:id="71" w:author="Autor">
        <w:del w:id="72" w:author="Autor">
          <w:r w:rsidRPr="00CA0E4F" w:rsidDel="004B18DB">
            <w:rPr>
              <w:color w:val="000000" w:themeColor="text1"/>
              <w:highlight w:val="green"/>
            </w:rPr>
            <w:delText>5</w:delText>
          </w:r>
        </w:del>
      </w:ins>
      <w:del w:id="73" w:author="Autor">
        <w:r w:rsidRPr="00CA0E4F" w:rsidDel="004B18DB">
          <w:rPr>
            <w:color w:val="000000" w:themeColor="text1"/>
            <w:highlight w:val="green"/>
          </w:rPr>
          <w:delText>2. As part of its decision-making process in paragraph</w:delText>
        </w:r>
      </w:del>
      <w:ins w:id="74" w:author="Autor">
        <w:del w:id="75" w:author="Autor">
          <w:r w:rsidRPr="00CA0E4F" w:rsidDel="004B18DB">
            <w:rPr>
              <w:color w:val="000000" w:themeColor="text1"/>
              <w:highlight w:val="green"/>
            </w:rPr>
            <w:delText>s</w:delText>
          </w:r>
        </w:del>
      </w:ins>
      <w:del w:id="76" w:author="Autor">
        <w:r w:rsidRPr="00CA0E4F" w:rsidDel="004B18DB">
          <w:rPr>
            <w:color w:val="000000" w:themeColor="text1"/>
            <w:highlight w:val="green"/>
          </w:rPr>
          <w:delText xml:space="preserve"> 1</w:delText>
        </w:r>
      </w:del>
      <w:ins w:id="77" w:author="Autor">
        <w:del w:id="78" w:author="Autor">
          <w:r w:rsidRPr="00CA0E4F" w:rsidDel="004B18DB">
            <w:rPr>
              <w:color w:val="000000" w:themeColor="text1"/>
              <w:highlight w:val="green"/>
            </w:rPr>
            <w:delText>-3</w:delText>
          </w:r>
        </w:del>
      </w:ins>
      <w:del w:id="79" w:author="Autor">
        <w:r w:rsidRPr="00CA0E4F" w:rsidDel="004B18DB">
          <w:rPr>
            <w:color w:val="000000" w:themeColor="text1"/>
            <w:highlight w:val="green"/>
          </w:rPr>
          <w:delText>, the Authority shall take into account the work of the Authority and the work</w:delText>
        </w:r>
      </w:del>
      <w:ins w:id="80" w:author="Autor">
        <w:del w:id="81" w:author="Autor">
          <w:r w:rsidRPr="00CA0E4F" w:rsidDel="004B18DB">
            <w:rPr>
              <w:color w:val="000000" w:themeColor="text1"/>
              <w:highlight w:val="green"/>
            </w:rPr>
            <w:delText xml:space="preserve"> [views of the Secretary-General]</w:delText>
          </w:r>
        </w:del>
      </w:ins>
      <w:del w:id="82" w:author="Autor">
        <w:r w:rsidRPr="00CA0E4F" w:rsidDel="004B18DB">
          <w:rPr>
            <w:color w:val="000000" w:themeColor="text1"/>
            <w:highlight w:val="green"/>
          </w:rPr>
          <w:delText xml:space="preserve"> of the United Nations Educational, Scientific and Cultural Organization with respect to underwater cultural heritage, [particularly as defined in Article 1(a) of the 2001 Convention on the Protection of the Underwater Cultural Heritage].</w:delText>
        </w:r>
      </w:del>
    </w:p>
    <w:p w14:paraId="3F1C110C" w14:textId="7D1BD6F0" w:rsidR="004B18DB" w:rsidRPr="004B18DB" w:rsidRDefault="004B18DB" w:rsidP="004B18DB">
      <w:pPr>
        <w:spacing w:after="120"/>
        <w:ind w:left="644" w:right="1270"/>
        <w:jc w:val="both"/>
        <w:rPr>
          <w:color w:val="000000" w:themeColor="text1"/>
        </w:rPr>
      </w:pPr>
      <w:ins w:id="83" w:author="Autor">
        <w:del w:id="84" w:author="Autor">
          <w:r w:rsidRPr="00CA0E4F" w:rsidDel="004B18DB">
            <w:rPr>
              <w:color w:val="000000" w:themeColor="text1"/>
              <w:highlight w:val="green"/>
            </w:rPr>
            <w:delText>[6.</w:delText>
          </w:r>
        </w:del>
      </w:ins>
      <w:del w:id="85" w:author="Autor">
        <w:r w:rsidRPr="00CA0E4F" w:rsidDel="004B18DB">
          <w:rPr>
            <w:color w:val="000000" w:themeColor="text1"/>
            <w:highlight w:val="green"/>
          </w:rPr>
          <w:delText xml:space="preserve"> </w:delText>
        </w:r>
      </w:del>
      <w:ins w:id="86" w:author="Autor">
        <w:del w:id="87" w:author="Autor">
          <w:r w:rsidRPr="00CA0E4F" w:rsidDel="004B18DB">
            <w:rPr>
              <w:color w:val="000000" w:themeColor="text1"/>
              <w:highlight w:val="green"/>
            </w:rPr>
            <w:delText>In relation to the finding by a Contractor of a shipwreck which has sovereign immunity, no decision shall be taken about the disposal, protection or preservation of the shipwreck and associated human remains without the consent of the flag State.]</w:delText>
          </w:r>
        </w:del>
        <w:r>
          <w:rPr>
            <w:color w:val="000000" w:themeColor="text1"/>
          </w:rPr>
          <w:t xml:space="preserve"> </w:t>
        </w:r>
      </w:ins>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70C3A8AB" w:rsidR="005B1386" w:rsidRDefault="005B1386" w:rsidP="005B1386">
      <w:pPr>
        <w:pStyle w:val="Listenabsatz"/>
        <w:rPr>
          <w:sz w:val="24"/>
          <w:szCs w:val="24"/>
        </w:rPr>
      </w:pPr>
    </w:p>
    <w:p w14:paraId="044FFAF3" w14:textId="36CC15F7" w:rsidR="00E84C7E" w:rsidRPr="0013462A" w:rsidRDefault="00E84C7E" w:rsidP="00E84C7E">
      <w:pPr>
        <w:pStyle w:val="StandardWeb"/>
        <w:spacing w:before="240" w:after="240" w:line="240" w:lineRule="auto"/>
        <w:ind w:left="644"/>
        <w:rPr>
          <w:rFonts w:asciiTheme="minorHAnsi" w:hAnsiTheme="minorHAnsi" w:cstheme="minorHAnsi"/>
        </w:rPr>
      </w:pPr>
      <w:r w:rsidRPr="006C0D16">
        <w:rPr>
          <w:rFonts w:asciiTheme="minorHAnsi" w:hAnsiTheme="minorHAnsi" w:cstheme="minorHAnsi"/>
          <w:color w:val="000000"/>
        </w:rPr>
        <w:t>Germany supports DR 35.ALT, as proposed by the intersessional working group on cultural heritage.</w:t>
      </w:r>
      <w:r w:rsidR="00835DDE">
        <w:rPr>
          <w:rFonts w:asciiTheme="minorHAnsi" w:hAnsiTheme="minorHAnsi" w:cstheme="minorHAnsi"/>
          <w:color w:val="000000"/>
        </w:rPr>
        <w:t xml:space="preserve"> We therefore suggest deleting DR 35.</w:t>
      </w:r>
    </w:p>
    <w:p w14:paraId="1D2AA3D5" w14:textId="77777777" w:rsidR="00E84C7E" w:rsidRPr="00566D6C" w:rsidRDefault="00E84C7E"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F03E" w14:textId="77777777" w:rsidR="00FE2CD2" w:rsidRDefault="00FE2CD2" w:rsidP="00FE2CD2">
      <w:pPr>
        <w:spacing w:after="0" w:line="240" w:lineRule="auto"/>
      </w:pPr>
      <w:r>
        <w:separator/>
      </w:r>
    </w:p>
  </w:endnote>
  <w:endnote w:type="continuationSeparator" w:id="0">
    <w:p w14:paraId="32E7F6A0" w14:textId="77777777" w:rsidR="00FE2CD2" w:rsidRDefault="00FE2CD2" w:rsidP="00FE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C58C" w14:textId="77777777" w:rsidR="00FE2CD2" w:rsidRDefault="00FE2CD2" w:rsidP="00FE2CD2">
      <w:pPr>
        <w:spacing w:after="0" w:line="240" w:lineRule="auto"/>
      </w:pPr>
      <w:r>
        <w:separator/>
      </w:r>
    </w:p>
  </w:footnote>
  <w:footnote w:type="continuationSeparator" w:id="0">
    <w:p w14:paraId="09B8C018" w14:textId="77777777" w:rsidR="00FE2CD2" w:rsidRDefault="00FE2CD2" w:rsidP="00FE2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3462A"/>
    <w:rsid w:val="0014699D"/>
    <w:rsid w:val="002001F8"/>
    <w:rsid w:val="002D3531"/>
    <w:rsid w:val="00304334"/>
    <w:rsid w:val="00305CCA"/>
    <w:rsid w:val="00311382"/>
    <w:rsid w:val="003159F7"/>
    <w:rsid w:val="003543FA"/>
    <w:rsid w:val="00382133"/>
    <w:rsid w:val="004830F8"/>
    <w:rsid w:val="004B18DB"/>
    <w:rsid w:val="005B1050"/>
    <w:rsid w:val="005B1386"/>
    <w:rsid w:val="006B5CB5"/>
    <w:rsid w:val="00732DD0"/>
    <w:rsid w:val="007703DE"/>
    <w:rsid w:val="00774F71"/>
    <w:rsid w:val="00776124"/>
    <w:rsid w:val="00835DDE"/>
    <w:rsid w:val="00891071"/>
    <w:rsid w:val="008B1C3D"/>
    <w:rsid w:val="0093515A"/>
    <w:rsid w:val="00B22135"/>
    <w:rsid w:val="00CA0E4F"/>
    <w:rsid w:val="00CB5F69"/>
    <w:rsid w:val="00E76273"/>
    <w:rsid w:val="00E83ED9"/>
    <w:rsid w:val="00E84C7E"/>
    <w:rsid w:val="00EA15E2"/>
    <w:rsid w:val="00EF3FD7"/>
    <w:rsid w:val="00F81121"/>
    <w:rsid w:val="00FE2CD2"/>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5B1050"/>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FE2C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2CD2"/>
    <w:rPr>
      <w:rFonts w:eastAsiaTheme="minorEastAsia"/>
      <w:lang w:val="en-US" w:eastAsia="zh-CN"/>
    </w:rPr>
  </w:style>
  <w:style w:type="paragraph" w:styleId="Fuzeile">
    <w:name w:val="footer"/>
    <w:basedOn w:val="Standard"/>
    <w:link w:val="FuzeileZchn"/>
    <w:uiPriority w:val="99"/>
    <w:unhideWhenUsed/>
    <w:rsid w:val="00FE2C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2CD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2025-09-26T19:09:00Z</dcterms:created>
  <dcterms:modified xsi:type="dcterms:W3CDTF">2025-09-26T19:09:00Z</dcterms:modified>
</cp:coreProperties>
</file>