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044BDBBA" w:rsidR="005B1386" w:rsidRDefault="00776124" w:rsidP="00776124">
      <w:pPr>
        <w:ind w:left="644"/>
        <w:rPr>
          <w:ins w:id="0" w:author="Autor"/>
          <w:sz w:val="24"/>
          <w:szCs w:val="24"/>
        </w:rPr>
      </w:pPr>
      <w:r w:rsidRPr="00776124">
        <w:rPr>
          <w:sz w:val="24"/>
          <w:szCs w:val="24"/>
        </w:rPr>
        <w:t xml:space="preserve">Draft regulation </w:t>
      </w:r>
      <w:r w:rsidR="0013462A">
        <w:rPr>
          <w:sz w:val="24"/>
          <w:szCs w:val="24"/>
        </w:rPr>
        <w:t>35</w:t>
      </w:r>
      <w:r w:rsidR="00456025">
        <w:rPr>
          <w:sz w:val="24"/>
          <w:szCs w:val="24"/>
        </w:rPr>
        <w:t>.ALT</w:t>
      </w:r>
    </w:p>
    <w:p w14:paraId="6D39306E" w14:textId="3FAFE384" w:rsidR="00487B44" w:rsidRPr="00776124" w:rsidRDefault="00487B44" w:rsidP="00487B44">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70D19CAB" w:rsidR="00F81121"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347451F2" w14:textId="6D787446" w:rsidR="00684149" w:rsidRDefault="00684149" w:rsidP="00684149">
      <w:pPr>
        <w:pStyle w:val="Listenabsatz"/>
        <w:ind w:left="644"/>
        <w:rPr>
          <w:b/>
          <w:bCs/>
          <w:sz w:val="24"/>
          <w:szCs w:val="24"/>
        </w:rPr>
      </w:pPr>
    </w:p>
    <w:p w14:paraId="29D96D88" w14:textId="185ABFBF" w:rsidR="00684149" w:rsidRPr="008C5405" w:rsidDel="005316BA" w:rsidRDefault="00684149" w:rsidP="00684149">
      <w:pPr>
        <w:spacing w:after="120"/>
        <w:ind w:left="644" w:right="1270"/>
        <w:jc w:val="both"/>
        <w:rPr>
          <w:ins w:id="1" w:author="Autor"/>
          <w:del w:id="2" w:author="Autor"/>
          <w:color w:val="000000" w:themeColor="text1"/>
        </w:rPr>
      </w:pPr>
      <w:ins w:id="3" w:author="Autor">
        <w:del w:id="4" w:author="Autor">
          <w:r w:rsidRPr="00487B44" w:rsidDel="005316BA">
            <w:rPr>
              <w:color w:val="000000" w:themeColor="text1"/>
              <w:highlight w:val="green"/>
            </w:rPr>
            <w:delText>4. The Secretary-General shall transmit in writing within 48 hours the information concerning the discovery and the provisional measures suggested to the contractor, if any, to all Members of the Authority, the President of the Council, the Director General of the United Nations Educational, Scientific and Cultural Organization, as well as to any other relevant international organization or other stakeholders having asked the Authority to be notified in such cases.</w:delText>
          </w:r>
          <w:r w:rsidRPr="008C5405" w:rsidDel="005316BA">
            <w:rPr>
              <w:color w:val="000000" w:themeColor="text1"/>
            </w:rPr>
            <w:delText xml:space="preserve"> </w:delText>
          </w:r>
        </w:del>
      </w:ins>
    </w:p>
    <w:p w14:paraId="154BB1C8" w14:textId="77777777" w:rsidR="00684149" w:rsidRPr="008C5405" w:rsidRDefault="00684149" w:rsidP="00684149">
      <w:pPr>
        <w:spacing w:after="120"/>
        <w:ind w:left="644" w:right="1270"/>
        <w:jc w:val="both"/>
        <w:rPr>
          <w:ins w:id="5" w:author="Autor"/>
          <w:color w:val="000000" w:themeColor="text1"/>
        </w:rPr>
      </w:pPr>
      <w:ins w:id="6" w:author="Autor">
        <w:r w:rsidRPr="008C5405">
          <w:rPr>
            <w:color w:val="000000" w:themeColor="text1"/>
          </w:rPr>
          <w:t>4</w:t>
        </w:r>
        <w:r>
          <w:rPr>
            <w:color w:val="000000" w:themeColor="text1"/>
          </w:rPr>
          <w:t>.</w:t>
        </w:r>
        <w:r w:rsidRPr="008C5405">
          <w:rPr>
            <w:color w:val="000000" w:themeColor="text1"/>
          </w:rPr>
          <w:t xml:space="preserve"> </w:t>
        </w:r>
        <w:r>
          <w:rPr>
            <w:color w:val="000000" w:themeColor="text1"/>
          </w:rPr>
          <w:t>A</w:t>
        </w:r>
        <w:r w:rsidRPr="008C5405">
          <w:rPr>
            <w:color w:val="000000" w:themeColor="text1"/>
          </w:rPr>
          <w:t>lt. The Secretary-General shall transmit such information in writing, within two (2)</w:t>
        </w:r>
        <w:r>
          <w:rPr>
            <w:color w:val="000000" w:themeColor="text1"/>
          </w:rPr>
          <w:t xml:space="preserve"> </w:t>
        </w:r>
        <w:r w:rsidRPr="008C5405">
          <w:rPr>
            <w:color w:val="000000" w:themeColor="text1"/>
          </w:rPr>
          <w:t xml:space="preserve">days of receiving it: </w:t>
        </w:r>
      </w:ins>
    </w:p>
    <w:p w14:paraId="13F0020D" w14:textId="77777777" w:rsidR="00684149" w:rsidRPr="008C5405" w:rsidRDefault="00684149" w:rsidP="00684149">
      <w:pPr>
        <w:spacing w:after="120"/>
        <w:ind w:left="1083" w:right="1270"/>
        <w:jc w:val="both"/>
        <w:rPr>
          <w:ins w:id="7" w:author="Autor"/>
          <w:color w:val="000000" w:themeColor="text1"/>
        </w:rPr>
      </w:pPr>
      <w:ins w:id="8" w:author="Autor">
        <w:r w:rsidRPr="008C5405">
          <w:rPr>
            <w:color w:val="000000" w:themeColor="text1"/>
          </w:rPr>
          <w:t xml:space="preserve">(a) to all States parties; </w:t>
        </w:r>
      </w:ins>
    </w:p>
    <w:p w14:paraId="798B6FA1" w14:textId="77777777" w:rsidR="00684149" w:rsidRPr="008C5405" w:rsidRDefault="00684149" w:rsidP="00684149">
      <w:pPr>
        <w:spacing w:after="120"/>
        <w:ind w:left="1083" w:right="1270"/>
        <w:jc w:val="both"/>
        <w:rPr>
          <w:ins w:id="9" w:author="Autor"/>
          <w:color w:val="000000" w:themeColor="text1"/>
        </w:rPr>
      </w:pPr>
      <w:ins w:id="10" w:author="Autor">
        <w:r w:rsidRPr="008C5405">
          <w:rPr>
            <w:color w:val="000000" w:themeColor="text1"/>
          </w:rPr>
          <w:t xml:space="preserve">(c) to all accredited observers. </w:t>
        </w:r>
      </w:ins>
    </w:p>
    <w:p w14:paraId="75467B8E" w14:textId="77777777" w:rsidR="00684149" w:rsidRPr="008C5405" w:rsidRDefault="00684149" w:rsidP="00684149">
      <w:pPr>
        <w:spacing w:after="120"/>
        <w:ind w:left="1083" w:right="1270"/>
        <w:jc w:val="both"/>
        <w:rPr>
          <w:ins w:id="11" w:author="Autor"/>
          <w:color w:val="000000" w:themeColor="text1"/>
        </w:rPr>
      </w:pPr>
      <w:ins w:id="12" w:author="Autor">
        <w:r w:rsidRPr="008C5405">
          <w:rPr>
            <w:color w:val="000000" w:themeColor="text1"/>
          </w:rPr>
          <w:t xml:space="preserve">(b) to the Director General of the United Nations Educational, Scientific and Cultural Organization (UNESCO) and to any other competent international organization; and </w:t>
        </w:r>
      </w:ins>
    </w:p>
    <w:p w14:paraId="2BFEF165" w14:textId="77777777" w:rsidR="00684149" w:rsidRPr="008C5405" w:rsidRDefault="00684149" w:rsidP="00684149">
      <w:pPr>
        <w:spacing w:after="120"/>
        <w:ind w:left="720" w:right="1270"/>
        <w:jc w:val="both"/>
        <w:rPr>
          <w:ins w:id="13" w:author="Autor"/>
          <w:color w:val="000000" w:themeColor="text1"/>
        </w:rPr>
      </w:pPr>
      <w:ins w:id="14" w:author="Autor">
        <w:r w:rsidRPr="008C5405">
          <w:rPr>
            <w:color w:val="000000" w:themeColor="text1"/>
          </w:rPr>
          <w:t xml:space="preserve">4 </w:t>
        </w:r>
        <w:r>
          <w:rPr>
            <w:color w:val="000000" w:themeColor="text1"/>
          </w:rPr>
          <w:t>A</w:t>
        </w:r>
        <w:r w:rsidRPr="008C5405">
          <w:rPr>
            <w:color w:val="000000" w:themeColor="text1"/>
          </w:rPr>
          <w:t>lt</w:t>
        </w:r>
        <w:r>
          <w:rPr>
            <w:color w:val="000000" w:themeColor="text1"/>
          </w:rPr>
          <w:t>.</w:t>
        </w:r>
        <w:r w:rsidRPr="008C5405">
          <w:rPr>
            <w:color w:val="000000" w:themeColor="text1"/>
          </w:rPr>
          <w:t xml:space="preserve"> bis. Any State party may declare its interest in being consulted on how to ensure the effective protection of the human remains and/or Underwater Cultural Heritage. Such a declaration, shall be transmitted to the Secretary-General within ten (10) days of the notification of the discovery by the Secretary-General, [and shall be based on a verifiable link to the human remains or Underwater Cultural Heritage concerned,] with particular regard being paid by the declaring State to its preferential rights as a State of cultural, historical or archaeological origin. [The sponsoring State and the flag State of the mother-vessel from which the exploitation is being carried out shall be considered interested States.] </w:t>
        </w:r>
      </w:ins>
    </w:p>
    <w:p w14:paraId="6E7F7E70" w14:textId="77777777" w:rsidR="00684149" w:rsidRPr="008C5405" w:rsidRDefault="00684149" w:rsidP="00684149">
      <w:pPr>
        <w:spacing w:after="120"/>
        <w:ind w:left="720" w:right="1270"/>
        <w:jc w:val="both"/>
        <w:rPr>
          <w:ins w:id="15" w:author="Autor"/>
          <w:color w:val="000000" w:themeColor="text1"/>
        </w:rPr>
      </w:pPr>
      <w:ins w:id="16" w:author="Autor">
        <w:r w:rsidRPr="008C5405">
          <w:rPr>
            <w:color w:val="000000" w:themeColor="text1"/>
          </w:rPr>
          <w:lastRenderedPageBreak/>
          <w:t>4</w:t>
        </w:r>
        <w:r>
          <w:rPr>
            <w:color w:val="000000" w:themeColor="text1"/>
          </w:rPr>
          <w:t>.</w:t>
        </w:r>
        <w:r w:rsidRPr="008C5405">
          <w:rPr>
            <w:color w:val="000000" w:themeColor="text1"/>
          </w:rPr>
          <w:t xml:space="preserve"> </w:t>
        </w:r>
        <w:r>
          <w:rPr>
            <w:color w:val="000000" w:themeColor="text1"/>
          </w:rPr>
          <w:t>A</w:t>
        </w:r>
        <w:r w:rsidRPr="008C5405">
          <w:rPr>
            <w:color w:val="000000" w:themeColor="text1"/>
          </w:rPr>
          <w:t>lt</w:t>
        </w:r>
        <w:r>
          <w:rPr>
            <w:color w:val="000000" w:themeColor="text1"/>
          </w:rPr>
          <w:t>.</w:t>
        </w:r>
        <w:r w:rsidRPr="008C5405">
          <w:rPr>
            <w:color w:val="000000" w:themeColor="text1"/>
          </w:rPr>
          <w:t xml:space="preserve"> ter. Within fifteen (15) days of the notification of the discovery by the Secretary- General, a meeting of the interested States referred to in the previous paragraph shall be convened to include the contractor, the Secretary-General, the Director General of the UNESCO and accredited observers. [Only States parties shall have the right to vote, but the views of the Contractor, the Director General of the UNESCO and accredited observers shall be taken into account.] </w:t>
        </w:r>
      </w:ins>
    </w:p>
    <w:p w14:paraId="2C228B38" w14:textId="77777777" w:rsidR="00684149" w:rsidRPr="008C5405" w:rsidRDefault="00684149" w:rsidP="00684149">
      <w:pPr>
        <w:spacing w:after="120"/>
        <w:ind w:left="720" w:right="1270"/>
        <w:jc w:val="both"/>
        <w:rPr>
          <w:ins w:id="17" w:author="Autor"/>
          <w:color w:val="000000" w:themeColor="text1"/>
        </w:rPr>
      </w:pPr>
      <w:ins w:id="18" w:author="Autor">
        <w:r w:rsidRPr="008C5405">
          <w:rPr>
            <w:color w:val="000000" w:themeColor="text1"/>
          </w:rPr>
          <w:t>4</w:t>
        </w:r>
        <w:r>
          <w:rPr>
            <w:color w:val="000000" w:themeColor="text1"/>
          </w:rPr>
          <w:t>.</w:t>
        </w:r>
        <w:r w:rsidRPr="008C5405">
          <w:rPr>
            <w:color w:val="000000" w:themeColor="text1"/>
          </w:rPr>
          <w:t xml:space="preserve"> </w:t>
        </w:r>
        <w:r>
          <w:rPr>
            <w:color w:val="000000" w:themeColor="text1"/>
          </w:rPr>
          <w:t>A</w:t>
        </w:r>
        <w:r w:rsidRPr="008C5405">
          <w:rPr>
            <w:color w:val="000000" w:themeColor="text1"/>
          </w:rPr>
          <w:t>lt</w:t>
        </w:r>
        <w:r>
          <w:rPr>
            <w:color w:val="000000" w:themeColor="text1"/>
          </w:rPr>
          <w:t>.</w:t>
        </w:r>
        <w:r w:rsidRPr="008C5405">
          <w:rPr>
            <w:color w:val="000000" w:themeColor="text1"/>
          </w:rPr>
          <w:t xml:space="preserve"> </w:t>
        </w:r>
        <w:proofErr w:type="spellStart"/>
        <w:r>
          <w:rPr>
            <w:color w:val="000000" w:themeColor="text1"/>
          </w:rPr>
          <w:t>Q</w:t>
        </w:r>
        <w:r w:rsidRPr="008C5405">
          <w:rPr>
            <w:color w:val="000000" w:themeColor="text1"/>
          </w:rPr>
          <w:t>uater</w:t>
        </w:r>
        <w:proofErr w:type="spellEnd"/>
        <w:r w:rsidRPr="008C5405">
          <w:rPr>
            <w:color w:val="000000" w:themeColor="text1"/>
          </w:rPr>
          <w:t xml:space="preserve">. Within fifteen (15) days of the convened meeting, the meeting of the interested States shall make to the [Council][Commission] one of the following recommendations: </w:t>
        </w:r>
      </w:ins>
    </w:p>
    <w:p w14:paraId="4443B8FD" w14:textId="77777777" w:rsidR="00684149" w:rsidRDefault="00684149" w:rsidP="00684149">
      <w:pPr>
        <w:spacing w:after="120"/>
        <w:ind w:left="1083" w:right="1270"/>
        <w:jc w:val="both"/>
        <w:rPr>
          <w:ins w:id="19" w:author="Autor"/>
          <w:color w:val="000000" w:themeColor="text1"/>
        </w:rPr>
      </w:pPr>
      <w:ins w:id="20" w:author="Autor">
        <w:r w:rsidRPr="008C5405">
          <w:rPr>
            <w:color w:val="000000" w:themeColor="text1"/>
          </w:rPr>
          <w:t xml:space="preserve">(a) that the contractor may continue with their exploitation activity; </w:t>
        </w:r>
      </w:ins>
    </w:p>
    <w:p w14:paraId="751C8CFC" w14:textId="77777777" w:rsidR="00684149" w:rsidRDefault="00684149" w:rsidP="00684149">
      <w:pPr>
        <w:spacing w:after="120"/>
        <w:ind w:left="1083" w:right="1270"/>
        <w:jc w:val="both"/>
        <w:rPr>
          <w:ins w:id="21" w:author="Autor"/>
          <w:color w:val="000000" w:themeColor="text1"/>
        </w:rPr>
      </w:pPr>
      <w:ins w:id="22" w:author="Autor">
        <w:r w:rsidRPr="008C5405">
          <w:rPr>
            <w:color w:val="000000" w:themeColor="text1"/>
          </w:rPr>
          <w:t>(b) that further investigation should be necessary to suggest an appropriate recommendation, in which case, the convened meeting shall have an additional fifteen (15) non-extendable days to do so; or</w:t>
        </w:r>
      </w:ins>
    </w:p>
    <w:p w14:paraId="63599FE6" w14:textId="77777777" w:rsidR="00684149" w:rsidRDefault="00684149" w:rsidP="00684149">
      <w:pPr>
        <w:spacing w:after="120"/>
        <w:ind w:left="1083" w:right="1270"/>
        <w:jc w:val="both"/>
        <w:rPr>
          <w:ins w:id="23" w:author="Autor"/>
          <w:color w:val="000000" w:themeColor="text1"/>
        </w:rPr>
      </w:pPr>
      <w:ins w:id="24" w:author="Autor">
        <w:r w:rsidRPr="008C5405">
          <w:rPr>
            <w:color w:val="000000" w:themeColor="text1"/>
          </w:rPr>
          <w:t>(c) in the case of human remains, that the remains shall be preserved under [relevant][best</w:t>
        </w:r>
        <w:proofErr w:type="gramStart"/>
        <w:r w:rsidRPr="008C5405">
          <w:rPr>
            <w:color w:val="000000" w:themeColor="text1"/>
          </w:rPr>
          <w:t>][</w:t>
        </w:r>
        <w:proofErr w:type="gramEnd"/>
        <w:r w:rsidRPr="008C5405">
          <w:rPr>
            <w:color w:val="000000" w:themeColor="text1"/>
          </w:rPr>
          <w:t xml:space="preserve">generally accepted underwater] archaeological standards or practices, with a proposal made to the Council to create an [Area of Particular Environmental Interest] [Area of Particular Cultural Interest]; or </w:t>
        </w:r>
      </w:ins>
    </w:p>
    <w:p w14:paraId="00581A3E" w14:textId="77777777" w:rsidR="00684149" w:rsidRPr="008C5405" w:rsidRDefault="00684149" w:rsidP="00684149">
      <w:pPr>
        <w:spacing w:after="120"/>
        <w:ind w:left="1083" w:right="1270"/>
        <w:jc w:val="both"/>
        <w:rPr>
          <w:ins w:id="25" w:author="Autor"/>
          <w:color w:val="000000" w:themeColor="text1"/>
        </w:rPr>
      </w:pPr>
      <w:ins w:id="26" w:author="Autor">
        <w:r w:rsidRPr="008C5405">
          <w:rPr>
            <w:color w:val="000000" w:themeColor="text1"/>
          </w:rPr>
          <w:t xml:space="preserve">(d) that other protection measures shall be applied to human remains and/or Underwater Cultural Heritage. </w:t>
        </w:r>
      </w:ins>
    </w:p>
    <w:p w14:paraId="41118695" w14:textId="5864E45C" w:rsidR="00684149" w:rsidRPr="00684149" w:rsidRDefault="00684149" w:rsidP="00684149">
      <w:pPr>
        <w:pStyle w:val="Listenabsatz"/>
        <w:ind w:left="644"/>
        <w:rPr>
          <w:sz w:val="24"/>
          <w:szCs w:val="24"/>
        </w:rPr>
      </w:pPr>
    </w:p>
    <w:p w14:paraId="31997C48" w14:textId="77777777" w:rsidR="00684149" w:rsidRPr="00CB5F69" w:rsidRDefault="00684149" w:rsidP="00684149">
      <w:pPr>
        <w:pStyle w:val="Listenabsatz"/>
        <w:ind w:left="644"/>
        <w:rPr>
          <w:b/>
          <w:bCs/>
          <w:sz w:val="24"/>
          <w:szCs w:val="24"/>
        </w:rPr>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3C014031" w14:textId="499F7EB6" w:rsidR="005B1386" w:rsidRDefault="005B1386" w:rsidP="005B1386">
      <w:pPr>
        <w:pStyle w:val="Listenabsatz"/>
        <w:rPr>
          <w:sz w:val="24"/>
          <w:szCs w:val="24"/>
        </w:rPr>
      </w:pPr>
    </w:p>
    <w:p w14:paraId="231664E4" w14:textId="63DF3046" w:rsidR="00684149" w:rsidRPr="00456025" w:rsidRDefault="00684149" w:rsidP="00684149">
      <w:pPr>
        <w:pStyle w:val="StandardWeb"/>
        <w:spacing w:before="240" w:after="240" w:line="240" w:lineRule="auto"/>
        <w:ind w:left="644"/>
        <w:rPr>
          <w:rFonts w:asciiTheme="minorHAnsi" w:hAnsiTheme="minorHAnsi" w:cstheme="minorHAnsi"/>
          <w:color w:val="000000"/>
        </w:rPr>
      </w:pPr>
      <w:r w:rsidRPr="006C0D16">
        <w:rPr>
          <w:rFonts w:asciiTheme="minorHAnsi" w:hAnsiTheme="minorHAnsi" w:cstheme="minorHAnsi"/>
          <w:color w:val="000000"/>
        </w:rPr>
        <w:t xml:space="preserve">Germany </w:t>
      </w:r>
      <w:r w:rsidR="008271D4">
        <w:rPr>
          <w:rFonts w:asciiTheme="minorHAnsi" w:hAnsiTheme="minorHAnsi" w:cstheme="minorHAnsi"/>
          <w:color w:val="000000"/>
        </w:rPr>
        <w:t xml:space="preserve">generally </w:t>
      </w:r>
      <w:r w:rsidRPr="006C0D16">
        <w:rPr>
          <w:rFonts w:asciiTheme="minorHAnsi" w:hAnsiTheme="minorHAnsi" w:cstheme="minorHAnsi"/>
          <w:color w:val="000000"/>
        </w:rPr>
        <w:t>welcomes the new DR 35.ALT</w:t>
      </w:r>
      <w:r>
        <w:rPr>
          <w:rFonts w:asciiTheme="minorHAnsi" w:hAnsiTheme="minorHAnsi" w:cstheme="minorHAnsi"/>
          <w:color w:val="000000"/>
        </w:rPr>
        <w:t>.</w:t>
      </w:r>
      <w:r w:rsidRPr="006C0D16">
        <w:rPr>
          <w:rFonts w:asciiTheme="minorHAnsi" w:hAnsiTheme="minorHAnsi" w:cstheme="minorHAnsi"/>
          <w:color w:val="000000"/>
        </w:rPr>
        <w:t xml:space="preserve"> As many other Delegations</w:t>
      </w:r>
      <w:r w:rsidR="00400254">
        <w:rPr>
          <w:rFonts w:asciiTheme="minorHAnsi" w:hAnsiTheme="minorHAnsi" w:cstheme="minorHAnsi"/>
          <w:color w:val="000000"/>
        </w:rPr>
        <w:t xml:space="preserve"> </w:t>
      </w:r>
      <w:r w:rsidRPr="006C0D16">
        <w:rPr>
          <w:rFonts w:asciiTheme="minorHAnsi" w:hAnsiTheme="minorHAnsi" w:cstheme="minorHAnsi"/>
          <w:color w:val="000000"/>
        </w:rPr>
        <w:t xml:space="preserve">we suggest moving forward on the basis of DR </w:t>
      </w:r>
      <w:proofErr w:type="gramStart"/>
      <w:r w:rsidRPr="006C0D16">
        <w:rPr>
          <w:rFonts w:asciiTheme="minorHAnsi" w:hAnsiTheme="minorHAnsi" w:cstheme="minorHAnsi"/>
          <w:color w:val="000000"/>
        </w:rPr>
        <w:t>35.Alt</w:t>
      </w:r>
      <w:proofErr w:type="gramEnd"/>
      <w:r w:rsidRPr="006C0D16">
        <w:rPr>
          <w:rFonts w:asciiTheme="minorHAnsi" w:hAnsiTheme="minorHAnsi" w:cstheme="minorHAnsi"/>
          <w:color w:val="000000"/>
        </w:rPr>
        <w:t xml:space="preserve"> instead of DR 35.   </w:t>
      </w:r>
    </w:p>
    <w:p w14:paraId="2D294C01" w14:textId="77777777" w:rsidR="00684149" w:rsidRPr="006C0D16" w:rsidRDefault="00684149" w:rsidP="00684149">
      <w:pPr>
        <w:pStyle w:val="StandardWeb"/>
        <w:spacing w:before="240" w:after="240" w:line="240" w:lineRule="auto"/>
        <w:ind w:left="644"/>
        <w:jc w:val="both"/>
        <w:rPr>
          <w:rFonts w:asciiTheme="minorHAnsi" w:hAnsiTheme="minorHAnsi" w:cstheme="minorHAnsi"/>
          <w:color w:val="000000"/>
        </w:rPr>
      </w:pPr>
      <w:r w:rsidRPr="006C0D16">
        <w:rPr>
          <w:rFonts w:asciiTheme="minorHAnsi" w:hAnsiTheme="minorHAnsi" w:cstheme="minorHAnsi"/>
          <w:color w:val="000000"/>
        </w:rPr>
        <w:t xml:space="preserve">Within DR </w:t>
      </w:r>
      <w:proofErr w:type="gramStart"/>
      <w:r w:rsidRPr="006C0D16">
        <w:rPr>
          <w:rFonts w:asciiTheme="minorHAnsi" w:hAnsiTheme="minorHAnsi" w:cstheme="minorHAnsi"/>
          <w:color w:val="000000"/>
        </w:rPr>
        <w:t>35.Alt</w:t>
      </w:r>
      <w:proofErr w:type="gramEnd"/>
      <w:r w:rsidRPr="006C0D16">
        <w:rPr>
          <w:rFonts w:asciiTheme="minorHAnsi" w:hAnsiTheme="minorHAnsi" w:cstheme="minorHAnsi"/>
          <w:color w:val="000000"/>
        </w:rPr>
        <w:t xml:space="preserve">, Germany prefers </w:t>
      </w:r>
      <w:r w:rsidRPr="00487B44">
        <w:rPr>
          <w:rFonts w:asciiTheme="minorHAnsi" w:hAnsiTheme="minorHAnsi" w:cstheme="minorHAnsi"/>
          <w:b/>
          <w:bCs/>
          <w:color w:val="000000"/>
        </w:rPr>
        <w:t>paragraph 4.ALT</w:t>
      </w:r>
      <w:r w:rsidRPr="006C0D16">
        <w:rPr>
          <w:rFonts w:asciiTheme="minorHAnsi" w:hAnsiTheme="minorHAnsi" w:cstheme="minorHAnsi"/>
          <w:color w:val="000000"/>
        </w:rPr>
        <w:t xml:space="preserve"> and its subsequent sections over paragraph 4, as the alternative text ensures that observers, including competent international organizations such as UNESCO, </w:t>
      </w:r>
      <w:r w:rsidRPr="00456025">
        <w:rPr>
          <w:rFonts w:asciiTheme="minorHAnsi" w:hAnsiTheme="minorHAnsi" w:cstheme="minorHAnsi"/>
          <w:color w:val="000000"/>
        </w:rPr>
        <w:t>and Indigenous peoples</w:t>
      </w:r>
      <w:r w:rsidRPr="006C0D16">
        <w:rPr>
          <w:rFonts w:asciiTheme="minorHAnsi" w:hAnsiTheme="minorHAnsi" w:cstheme="minorHAnsi"/>
          <w:color w:val="000000"/>
        </w:rPr>
        <w:t xml:space="preserve"> can voice suggestions on how to address a chance discovery of underwater cultural heritage. </w:t>
      </w:r>
    </w:p>
    <w:p w14:paraId="03DA829E" w14:textId="7F0F8CD4" w:rsidR="00684149" w:rsidRPr="006C0D16" w:rsidRDefault="00684149" w:rsidP="000031C2">
      <w:pPr>
        <w:pStyle w:val="StandardWeb"/>
        <w:spacing w:before="240" w:after="240" w:line="240" w:lineRule="auto"/>
        <w:ind w:left="644"/>
        <w:jc w:val="both"/>
        <w:rPr>
          <w:rFonts w:asciiTheme="minorHAnsi" w:hAnsiTheme="minorHAnsi" w:cstheme="minorHAnsi"/>
          <w:color w:val="000000"/>
        </w:rPr>
      </w:pPr>
      <w:r w:rsidRPr="006C0D16">
        <w:rPr>
          <w:rFonts w:asciiTheme="minorHAnsi" w:hAnsiTheme="minorHAnsi" w:cstheme="minorHAnsi"/>
          <w:color w:val="000000"/>
        </w:rPr>
        <w:t>In that respect, we also</w:t>
      </w:r>
      <w:r w:rsidRPr="00456025">
        <w:rPr>
          <w:rFonts w:asciiTheme="minorHAnsi" w:hAnsiTheme="minorHAnsi" w:cstheme="minorHAnsi"/>
          <w:color w:val="000000"/>
        </w:rPr>
        <w:t xml:space="preserve"> welcome the working group’s proposal on </w:t>
      </w:r>
      <w:r w:rsidR="000031C2">
        <w:rPr>
          <w:rFonts w:asciiTheme="minorHAnsi" w:hAnsiTheme="minorHAnsi" w:cstheme="minorHAnsi"/>
          <w:color w:val="000000"/>
        </w:rPr>
        <w:t>an institutional arrangement</w:t>
      </w:r>
      <w:r w:rsidRPr="00456025">
        <w:rPr>
          <w:rFonts w:asciiTheme="minorHAnsi" w:hAnsiTheme="minorHAnsi" w:cstheme="minorHAnsi"/>
          <w:color w:val="000000"/>
        </w:rPr>
        <w:t xml:space="preserve"> on Underwater Cultural Heritage</w:t>
      </w:r>
      <w:r w:rsidR="00234CFA">
        <w:rPr>
          <w:rFonts w:asciiTheme="minorHAnsi" w:hAnsiTheme="minorHAnsi" w:cstheme="minorHAnsi"/>
          <w:color w:val="000000"/>
        </w:rPr>
        <w:t xml:space="preserve">. </w:t>
      </w:r>
      <w:r w:rsidRPr="006C0D16">
        <w:rPr>
          <w:rFonts w:asciiTheme="minorHAnsi" w:hAnsiTheme="minorHAnsi" w:cstheme="minorHAnsi"/>
          <w:color w:val="000000"/>
        </w:rPr>
        <w:t xml:space="preserve">That aligns with the international human rights of Indigenous peoples to be involved in decisions affecting them, as set out for example in </w:t>
      </w:r>
      <w:r w:rsidRPr="00456025">
        <w:rPr>
          <w:rFonts w:asciiTheme="minorHAnsi" w:hAnsiTheme="minorHAnsi" w:cstheme="minorHAnsi"/>
          <w:color w:val="000000"/>
        </w:rPr>
        <w:t>Article 18 of the United Nations Declaration on the Rights of Indigenous Peoples.</w:t>
      </w:r>
      <w:r w:rsidRPr="006C0D16">
        <w:rPr>
          <w:rFonts w:asciiTheme="minorHAnsi" w:hAnsiTheme="minorHAnsi" w:cstheme="minorHAnsi"/>
          <w:color w:val="000000"/>
        </w:rPr>
        <w:t xml:space="preserve">  </w:t>
      </w:r>
    </w:p>
    <w:p w14:paraId="06CCE97B" w14:textId="77777777" w:rsidR="00684149" w:rsidRPr="00566D6C" w:rsidRDefault="00684149" w:rsidP="005B1386">
      <w:pPr>
        <w:pStyle w:val="Listenabsatz"/>
        <w:rPr>
          <w:sz w:val="24"/>
          <w:szCs w:val="24"/>
        </w:rPr>
      </w:pP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39E3" w14:textId="77777777" w:rsidR="000B5CFF" w:rsidRDefault="000B5CFF" w:rsidP="000B5CFF">
      <w:pPr>
        <w:spacing w:after="0" w:line="240" w:lineRule="auto"/>
      </w:pPr>
      <w:r>
        <w:separator/>
      </w:r>
    </w:p>
  </w:endnote>
  <w:endnote w:type="continuationSeparator" w:id="0">
    <w:p w14:paraId="7E133D8A" w14:textId="77777777" w:rsidR="000B5CFF" w:rsidRDefault="000B5CFF" w:rsidP="000B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9E717" w14:textId="77777777" w:rsidR="000B5CFF" w:rsidRDefault="000B5CFF" w:rsidP="000B5CFF">
      <w:pPr>
        <w:spacing w:after="0" w:line="240" w:lineRule="auto"/>
      </w:pPr>
      <w:r>
        <w:separator/>
      </w:r>
    </w:p>
  </w:footnote>
  <w:footnote w:type="continuationSeparator" w:id="0">
    <w:p w14:paraId="209CB49C" w14:textId="77777777" w:rsidR="000B5CFF" w:rsidRDefault="000B5CFF" w:rsidP="000B5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031C2"/>
    <w:rsid w:val="000B5CFF"/>
    <w:rsid w:val="00100225"/>
    <w:rsid w:val="0013462A"/>
    <w:rsid w:val="0014699D"/>
    <w:rsid w:val="002001F8"/>
    <w:rsid w:val="00234CFA"/>
    <w:rsid w:val="002D3531"/>
    <w:rsid w:val="00304334"/>
    <w:rsid w:val="00305CCA"/>
    <w:rsid w:val="00311382"/>
    <w:rsid w:val="003159F7"/>
    <w:rsid w:val="003543FA"/>
    <w:rsid w:val="00382133"/>
    <w:rsid w:val="00400254"/>
    <w:rsid w:val="00456025"/>
    <w:rsid w:val="004830F8"/>
    <w:rsid w:val="00487B44"/>
    <w:rsid w:val="005316BA"/>
    <w:rsid w:val="005B1386"/>
    <w:rsid w:val="00684149"/>
    <w:rsid w:val="006B5CB5"/>
    <w:rsid w:val="00732DD0"/>
    <w:rsid w:val="007703DE"/>
    <w:rsid w:val="00776124"/>
    <w:rsid w:val="008271D4"/>
    <w:rsid w:val="00891071"/>
    <w:rsid w:val="008B1C3D"/>
    <w:rsid w:val="0093515A"/>
    <w:rsid w:val="00B22135"/>
    <w:rsid w:val="00CB5F69"/>
    <w:rsid w:val="00E76273"/>
    <w:rsid w:val="00E83ED9"/>
    <w:rsid w:val="00EA15E2"/>
    <w:rsid w:val="00EF3FD7"/>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400254"/>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0B5C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5CFF"/>
    <w:rPr>
      <w:rFonts w:eastAsiaTheme="minorEastAsia"/>
      <w:lang w:val="en-US" w:eastAsia="zh-CN"/>
    </w:rPr>
  </w:style>
  <w:style w:type="paragraph" w:styleId="Fuzeile">
    <w:name w:val="footer"/>
    <w:basedOn w:val="Standard"/>
    <w:link w:val="FuzeileZchn"/>
    <w:uiPriority w:val="99"/>
    <w:unhideWhenUsed/>
    <w:rsid w:val="000B5C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5CFF"/>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2025-09-26T19:10:00Z</dcterms:created>
  <dcterms:modified xsi:type="dcterms:W3CDTF">2025-09-26T19:10:00Z</dcterms:modified>
</cp:coreProperties>
</file>