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FF42" w14:textId="77777777" w:rsidR="008129BF" w:rsidRDefault="00BA4F67">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4DEF6CBB" w14:textId="77777777" w:rsidR="008129BF" w:rsidRDefault="00BA4F67">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52B0F2F" w14:textId="77777777" w:rsidR="008129BF" w:rsidRDefault="008129BF">
      <w:pPr>
        <w:pStyle w:val="Listenabsatz"/>
        <w:ind w:left="644"/>
        <w:rPr>
          <w:b/>
          <w:bCs/>
          <w:sz w:val="34"/>
          <w:szCs w:val="34"/>
        </w:rPr>
      </w:pPr>
    </w:p>
    <w:p w14:paraId="0FF26255" w14:textId="77777777" w:rsidR="008129BF" w:rsidRDefault="00BA4F67">
      <w:pPr>
        <w:pStyle w:val="Listenabsatz"/>
        <w:numPr>
          <w:ilvl w:val="0"/>
          <w:numId w:val="1"/>
        </w:numPr>
        <w:rPr>
          <w:b/>
          <w:bCs/>
          <w:sz w:val="24"/>
          <w:szCs w:val="24"/>
        </w:rPr>
      </w:pPr>
      <w:r>
        <w:rPr>
          <w:b/>
          <w:bCs/>
          <w:sz w:val="24"/>
          <w:szCs w:val="24"/>
        </w:rPr>
        <w:t xml:space="preserve">Name(s) of Delegation(s) making the proposal: </w:t>
      </w:r>
    </w:p>
    <w:p w14:paraId="60B30BDA" w14:textId="77777777" w:rsidR="008129BF" w:rsidRDefault="00BA4F67">
      <w:pPr>
        <w:ind w:left="644"/>
        <w:rPr>
          <w:sz w:val="24"/>
          <w:szCs w:val="24"/>
        </w:rPr>
      </w:pPr>
      <w:r>
        <w:rPr>
          <w:sz w:val="24"/>
          <w:szCs w:val="24"/>
        </w:rPr>
        <w:t>Germany</w:t>
      </w:r>
    </w:p>
    <w:p w14:paraId="4FDA9425" w14:textId="77777777" w:rsidR="008129BF" w:rsidRDefault="00BA4F67">
      <w:pPr>
        <w:pStyle w:val="Listenabsatz"/>
        <w:numPr>
          <w:ilvl w:val="0"/>
          <w:numId w:val="1"/>
        </w:numPr>
        <w:rPr>
          <w:b/>
          <w:bCs/>
          <w:sz w:val="24"/>
          <w:szCs w:val="24"/>
        </w:rPr>
      </w:pPr>
      <w:r>
        <w:rPr>
          <w:b/>
          <w:bCs/>
          <w:sz w:val="24"/>
          <w:szCs w:val="24"/>
        </w:rPr>
        <w:t xml:space="preserve">Please indicate the relevant provision to which the textual proposal refers. </w:t>
      </w:r>
    </w:p>
    <w:p w14:paraId="0F722324" w14:textId="36AEA362" w:rsidR="008129BF" w:rsidRDefault="00BA4F67">
      <w:pPr>
        <w:ind w:left="644"/>
        <w:rPr>
          <w:sz w:val="24"/>
          <w:szCs w:val="24"/>
        </w:rPr>
      </w:pPr>
      <w:r>
        <w:rPr>
          <w:sz w:val="24"/>
          <w:szCs w:val="24"/>
        </w:rPr>
        <w:t>Draft regulation 34</w:t>
      </w:r>
    </w:p>
    <w:p w14:paraId="64BEC9BB" w14:textId="340533B5" w:rsidR="00787C7F" w:rsidRDefault="00787C7F" w:rsidP="00787C7F">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8BACB6F" w14:textId="77777777" w:rsidR="008129BF" w:rsidRDefault="00BA4F67">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11B335F" w14:textId="77777777" w:rsidR="008129BF" w:rsidRDefault="008129BF">
      <w:pPr>
        <w:pStyle w:val="Listenabsatz"/>
        <w:spacing w:before="240" w:after="240" w:line="240" w:lineRule="auto"/>
        <w:ind w:left="646"/>
        <w:jc w:val="both"/>
        <w:rPr>
          <w:rFonts w:eastAsia="Times New Roman" w:cstheme="minorHAnsi"/>
          <w:color w:val="000000"/>
          <w:sz w:val="24"/>
          <w:szCs w:val="24"/>
          <w:lang w:eastAsia="de-DE"/>
        </w:rPr>
      </w:pPr>
    </w:p>
    <w:p w14:paraId="2B8E9962" w14:textId="77777777" w:rsidR="008129BF" w:rsidRDefault="00BA4F67">
      <w:pPr>
        <w:spacing w:after="120"/>
        <w:ind w:left="644" w:right="1270"/>
        <w:jc w:val="both"/>
        <w:rPr>
          <w:color w:val="000000" w:themeColor="text1"/>
        </w:rPr>
      </w:pPr>
      <w:r>
        <w:rPr>
          <w:color w:val="000000" w:themeColor="text1"/>
        </w:rPr>
        <w:t xml:space="preserve">1. A Contractor shall immediately </w:t>
      </w:r>
      <w:r w:rsidRPr="00787C7F">
        <w:rPr>
          <w:color w:val="000000" w:themeColor="text1"/>
          <w:lang w:val="en-TT"/>
        </w:rPr>
        <w:t>notify its Sponsoring State</w:t>
      </w:r>
      <w:r>
        <w:rPr>
          <w:color w:val="000000" w:themeColor="text1"/>
        </w:rPr>
        <w:t xml:space="preserve"> </w:t>
      </w:r>
      <w:r w:rsidRPr="00787C7F">
        <w:rPr>
          <w:color w:val="000000" w:themeColor="text1"/>
          <w:lang w:val="en-TT"/>
        </w:rPr>
        <w:t xml:space="preserve">or States, </w:t>
      </w:r>
      <w:ins w:id="0" w:author="Autor">
        <w:r>
          <w:rPr>
            <w:color w:val="000000" w:themeColor="text1"/>
          </w:rPr>
          <w:t>[</w:t>
        </w:r>
      </w:ins>
      <w:r w:rsidRPr="00787C7F">
        <w:rPr>
          <w:color w:val="000000" w:themeColor="text1"/>
          <w:lang w:val="en-TT"/>
        </w:rPr>
        <w:t xml:space="preserve">[States adjacent to the contract area likely to be affected] </w:t>
      </w:r>
      <w:del w:id="1" w:author="Autor">
        <w:r w:rsidRPr="00787C7F">
          <w:rPr>
            <w:color w:val="000000" w:themeColor="text1"/>
            <w:lang w:val="en-TT"/>
          </w:rPr>
          <w:delText>[other relevant stakeholders]</w:delText>
        </w:r>
      </w:del>
      <w:ins w:id="2" w:author="Autor">
        <w:r>
          <w:rPr>
            <w:color w:val="000000" w:themeColor="text1"/>
          </w:rPr>
          <w:t>]</w:t>
        </w:r>
      </w:ins>
      <w:del w:id="3" w:author="Autor">
        <w:r>
          <w:rPr>
            <w:color w:val="000000" w:themeColor="text1"/>
            <w:lang w:val="en-TT"/>
            <w:rPrChange w:id="4" w:author="Autor">
              <w:rPr>
                <w:highlight w:val="yellow"/>
                <w:lang w:val="en-GB"/>
              </w:rPr>
            </w:rPrChange>
          </w:rPr>
          <w:delText xml:space="preserve"> </w:delText>
        </w:r>
      </w:del>
      <w:r>
        <w:rPr>
          <w:color w:val="000000" w:themeColor="text1"/>
        </w:rPr>
        <w:t>and the Secretary-General of the occurrence of any of the Notifiable Events</w:t>
      </w:r>
      <w:ins w:id="5" w:author="Autor">
        <w:r>
          <w:rPr>
            <w:color w:val="000000" w:themeColor="text1"/>
          </w:rPr>
          <w:t>.</w:t>
        </w:r>
      </w:ins>
      <w:del w:id="6" w:author="Autor">
        <w:r>
          <w:rPr>
            <w:color w:val="000000" w:themeColor="text1"/>
          </w:rPr>
          <w:delText xml:space="preserve"> </w:delText>
        </w:r>
      </w:del>
      <w:ins w:id="7" w:author="Autor">
        <w:r>
          <w:rPr>
            <w:color w:val="000000" w:themeColor="text1"/>
          </w:rPr>
          <w:t>[</w:t>
        </w:r>
      </w:ins>
      <w:del w:id="8" w:author="Autor">
        <w:r>
          <w:rPr>
            <w:color w:val="000000" w:themeColor="text1"/>
          </w:rPr>
          <w:delText>listed in appendix I to these Regulations.</w:delText>
        </w:r>
      </w:del>
      <w:ins w:id="9" w:author="Autor">
        <w:r>
          <w:rPr>
            <w:color w:val="000000" w:themeColor="text1"/>
          </w:rPr>
          <w:t>]</w:t>
        </w:r>
      </w:ins>
    </w:p>
    <w:p w14:paraId="189EFE39" w14:textId="77777777" w:rsidR="008129BF" w:rsidRDefault="00BA4F67">
      <w:pPr>
        <w:spacing w:after="120"/>
        <w:ind w:left="644" w:right="1270"/>
        <w:jc w:val="both"/>
        <w:rPr>
          <w:color w:val="000000" w:themeColor="text1"/>
        </w:rPr>
      </w:pPr>
      <w:r>
        <w:rPr>
          <w:color w:val="000000" w:themeColor="text1"/>
        </w:rPr>
        <w:t>2. The Contractor shall, as soon as reasonably practicable, but no later than 24 hours after the Contractor becomes aware of any such Notifiable Event:</w:t>
      </w:r>
    </w:p>
    <w:p w14:paraId="268B9E56" w14:textId="77777777" w:rsidR="008129BF" w:rsidRDefault="00BA4F67">
      <w:pPr>
        <w:ind w:left="644" w:right="1270"/>
        <w:jc w:val="both"/>
        <w:rPr>
          <w:color w:val="000000" w:themeColor="text1"/>
        </w:rPr>
      </w:pPr>
      <w:r>
        <w:rPr>
          <w:color w:val="000000" w:themeColor="text1"/>
        </w:rPr>
        <w:t xml:space="preserve">(a) Provide written notification to the Secretary-General of the event, including a description of the event, the immediate response action </w:t>
      </w:r>
      <w:proofErr w:type="spellStart"/>
      <w:r>
        <w:rPr>
          <w:color w:val="000000" w:themeColor="text1"/>
        </w:rPr>
        <w:t>taken</w:t>
      </w:r>
      <w:ins w:id="10" w:author="Autor">
        <w:r>
          <w:rPr>
            <w:color w:val="000000" w:themeColor="text1"/>
          </w:rPr>
          <w:t>,</w:t>
        </w:r>
      </w:ins>
      <w:del w:id="11" w:author="Autor">
        <w:r>
          <w:rPr>
            <w:color w:val="000000" w:themeColor="text1"/>
          </w:rPr>
          <w:delText xml:space="preserve"> (</w:delText>
        </w:r>
      </w:del>
      <w:r>
        <w:rPr>
          <w:color w:val="000000" w:themeColor="text1"/>
        </w:rPr>
        <w:t>including</w:t>
      </w:r>
      <w:proofErr w:type="spellEnd"/>
      <w:r>
        <w:rPr>
          <w:color w:val="000000" w:themeColor="text1"/>
        </w:rPr>
        <w:t>, if appropriate, a statement regarding the implementation of an Emergency Response and Contingency Plan</w:t>
      </w:r>
      <w:del w:id="12" w:author="Autor">
        <w:r>
          <w:rPr>
            <w:color w:val="000000" w:themeColor="text1"/>
          </w:rPr>
          <w:delText>)</w:delText>
        </w:r>
      </w:del>
      <w:r>
        <w:rPr>
          <w:color w:val="000000" w:themeColor="text1"/>
        </w:rPr>
        <w:t xml:space="preserve"> and any planned action to be taken</w:t>
      </w:r>
      <w:ins w:id="13" w:author="Autor">
        <w:r>
          <w:rPr>
            <w:color w:val="000000" w:themeColor="text1"/>
          </w:rPr>
          <w:t>;</w:t>
        </w:r>
      </w:ins>
      <w:del w:id="14" w:author="Autor">
        <w:r>
          <w:rPr>
            <w:color w:val="000000" w:themeColor="text1"/>
          </w:rPr>
          <w:delText>,</w:delText>
        </w:r>
      </w:del>
      <w:r>
        <w:rPr>
          <w:color w:val="000000" w:themeColor="text1"/>
        </w:rPr>
        <w:t xml:space="preserve"> and  </w:t>
      </w:r>
    </w:p>
    <w:p w14:paraId="5546039C" w14:textId="77777777" w:rsidR="008129BF" w:rsidRDefault="00BA4F67">
      <w:pPr>
        <w:spacing w:after="120"/>
        <w:ind w:left="1083" w:right="1270"/>
        <w:jc w:val="both"/>
        <w:rPr>
          <w:color w:val="000000" w:themeColor="text1"/>
        </w:rPr>
      </w:pPr>
      <w:r>
        <w:rPr>
          <w:color w:val="000000" w:themeColor="text1"/>
        </w:rPr>
        <w:t>(b) Record the Notifiable Events in the Incidents Register</w:t>
      </w:r>
      <w:ins w:id="15" w:author="Autor">
        <w:r>
          <w:rPr>
            <w:color w:val="000000" w:themeColor="text1"/>
          </w:rPr>
          <w:t>.</w:t>
        </w:r>
      </w:ins>
      <w:del w:id="16" w:author="Autor">
        <w:r>
          <w:rPr>
            <w:color w:val="000000" w:themeColor="text1"/>
          </w:rPr>
          <w:delText>,</w:delText>
        </w:r>
      </w:del>
    </w:p>
    <w:p w14:paraId="7A05649D" w14:textId="671784A5" w:rsidR="008129BF" w:rsidRPr="00787C7F" w:rsidRDefault="00BA4F67">
      <w:pPr>
        <w:ind w:left="1083" w:right="1270"/>
        <w:jc w:val="both"/>
        <w:rPr>
          <w:color w:val="000000" w:themeColor="text1"/>
        </w:rPr>
      </w:pPr>
      <w:r>
        <w:rPr>
          <w:color w:val="000000" w:themeColor="text1"/>
        </w:rPr>
        <w:t>3.</w:t>
      </w:r>
      <w:r>
        <w:rPr>
          <w:color w:val="000000" w:themeColor="text1"/>
        </w:rPr>
        <w:tab/>
        <w:t xml:space="preserve">Upon receipt of notification under paragraph 2, the Secretary-General shall consult with the Sponsoring State or States, States adjacent to the Contract Area </w:t>
      </w:r>
      <w:r w:rsidRPr="00787C7F">
        <w:rPr>
          <w:color w:val="000000" w:themeColor="text1"/>
          <w:lang w:val="en-TT"/>
        </w:rPr>
        <w:t xml:space="preserve">[likely to be affected] </w:t>
      </w:r>
      <w:ins w:id="17" w:author="Autor">
        <w:r>
          <w:rPr>
            <w:color w:val="000000" w:themeColor="text1"/>
          </w:rPr>
          <w:t>[</w:t>
        </w:r>
      </w:ins>
      <w:del w:id="18" w:author="Autor">
        <w:r>
          <w:rPr>
            <w:color w:val="000000" w:themeColor="text1"/>
            <w:lang w:val="en-TT"/>
            <w:rPrChange w:id="19" w:author="Autor">
              <w:rPr>
                <w:highlight w:val="yellow"/>
                <w:lang w:val="en-GB"/>
              </w:rPr>
            </w:rPrChange>
          </w:rPr>
          <w:delText>and other regulatory authorities as necessary</w:delText>
        </w:r>
      </w:del>
      <w:ins w:id="20" w:author="Autor">
        <w:del w:id="21" w:author="Autor">
          <w:r>
            <w:rPr>
              <w:color w:val="000000" w:themeColor="text1"/>
              <w:lang w:val="en-TT"/>
              <w:rPrChange w:id="22" w:author="Autor">
                <w:rPr>
                  <w:highlight w:val="yellow"/>
                  <w:lang w:val="en-GB"/>
                </w:rPr>
              </w:rPrChange>
            </w:rPr>
            <w:delText>.</w:delText>
          </w:r>
        </w:del>
      </w:ins>
      <w:del w:id="23" w:author="Autor">
        <w:r>
          <w:rPr>
            <w:color w:val="000000" w:themeColor="text1"/>
            <w:lang w:val="en-TT"/>
            <w:rPrChange w:id="24" w:author="Autor">
              <w:rPr>
                <w:highlight w:val="yellow"/>
                <w:lang w:val="en-GB"/>
              </w:rPr>
            </w:rPrChange>
          </w:rPr>
          <w:delText>,</w:delText>
        </w:r>
      </w:del>
      <w:ins w:id="25" w:author="Autor">
        <w:r>
          <w:rPr>
            <w:color w:val="000000" w:themeColor="text1"/>
          </w:rPr>
          <w:t>]</w:t>
        </w:r>
      </w:ins>
      <w:r w:rsidRPr="00787C7F">
        <w:rPr>
          <w:color w:val="000000" w:themeColor="text1"/>
          <w:lang w:val="en-TT"/>
        </w:rPr>
        <w:t xml:space="preserve"> </w:t>
      </w:r>
      <w:ins w:id="26" w:author="Autor">
        <w:del w:id="27" w:author="Autor">
          <w:r w:rsidRPr="00BA4F67" w:rsidDel="00BA4F67">
            <w:rPr>
              <w:color w:val="000000" w:themeColor="text1"/>
              <w:highlight w:val="green"/>
            </w:rPr>
            <w:delText>[</w:delText>
          </w:r>
        </w:del>
      </w:ins>
      <w:r w:rsidRPr="00787C7F">
        <w:rPr>
          <w:color w:val="000000" w:themeColor="text1"/>
          <w:lang w:val="en-TT"/>
        </w:rPr>
        <w:t>and shall seek the instructions of the Compliance Committee</w:t>
      </w:r>
      <w:del w:id="28" w:author="Autor">
        <w:r w:rsidRPr="00BA4F67" w:rsidDel="00BA4F67">
          <w:rPr>
            <w:color w:val="000000" w:themeColor="text1"/>
            <w:highlight w:val="green"/>
            <w:lang w:val="en-TT"/>
            <w:rPrChange w:id="29" w:author="Autor">
              <w:rPr>
                <w:highlight w:val="yellow"/>
                <w:lang w:val="en-GB"/>
              </w:rPr>
            </w:rPrChange>
          </w:rPr>
          <w:delText>/</w:delText>
        </w:r>
      </w:del>
      <w:ins w:id="30" w:author="Autor">
        <w:r w:rsidRPr="00BA4F67">
          <w:rPr>
            <w:color w:val="000000" w:themeColor="text1"/>
            <w:highlight w:val="green"/>
            <w:lang w:val="en-TT"/>
          </w:rPr>
          <w:t xml:space="preserve"> and</w:t>
        </w:r>
        <w:r>
          <w:rPr>
            <w:color w:val="000000" w:themeColor="text1"/>
            <w:lang w:val="en-TT"/>
          </w:rPr>
          <w:t xml:space="preserve"> </w:t>
        </w:r>
      </w:ins>
      <w:r w:rsidRPr="00787C7F">
        <w:rPr>
          <w:color w:val="000000" w:themeColor="text1"/>
          <w:lang w:val="en-TT"/>
        </w:rPr>
        <w:t>Council.</w:t>
      </w:r>
      <w:ins w:id="31" w:author="Autor">
        <w:del w:id="32" w:author="Autor">
          <w:r w:rsidRPr="00BA4F67" w:rsidDel="00BA4F67">
            <w:rPr>
              <w:color w:val="000000" w:themeColor="text1"/>
              <w:highlight w:val="green"/>
            </w:rPr>
            <w:delText>]</w:delText>
          </w:r>
        </w:del>
      </w:ins>
      <w:r w:rsidRPr="00787C7F">
        <w:rPr>
          <w:color w:val="000000" w:themeColor="text1"/>
          <w:lang w:val="en-TT"/>
        </w:rPr>
        <w:t xml:space="preserve"> </w:t>
      </w:r>
    </w:p>
    <w:p w14:paraId="3BF1DF49" w14:textId="77777777" w:rsidR="008129BF" w:rsidRDefault="00BA4F67">
      <w:pPr>
        <w:ind w:left="1083" w:right="1270"/>
        <w:jc w:val="both"/>
        <w:rPr>
          <w:color w:val="000000" w:themeColor="text1"/>
          <w:lang w:val="en-TT"/>
        </w:rPr>
      </w:pPr>
      <w:del w:id="33" w:author="Autor">
        <w:r w:rsidRPr="00787C7F">
          <w:rPr>
            <w:color w:val="000000" w:themeColor="text1"/>
            <w:lang w:val="en-TT"/>
          </w:rPr>
          <w:delText>4.</w:delText>
        </w:r>
      </w:del>
      <w:r>
        <w:rPr>
          <w:color w:val="000000" w:themeColor="text1"/>
        </w:rPr>
        <w:t xml:space="preserve"> </w:t>
      </w:r>
      <w:del w:id="34" w:author="Autor">
        <w:r>
          <w:rPr>
            <w:color w:val="000000" w:themeColor="text1"/>
            <w:lang w:val="en-TT"/>
            <w:rPrChange w:id="35" w:author="Autor">
              <w:rPr>
                <w:highlight w:val="yellow"/>
                <w:lang w:val="en-GB"/>
              </w:rPr>
            </w:rPrChange>
          </w:rPr>
          <w:delText>The Contractor shall ensure that all regulatory authorities are notified and consulted, as appropriate.</w:delText>
        </w:r>
      </w:del>
      <w:r>
        <w:rPr>
          <w:color w:val="000000" w:themeColor="text1"/>
          <w:lang w:val="en-TT"/>
          <w:rPrChange w:id="36" w:author="Autor">
            <w:rPr>
              <w:highlight w:val="yellow"/>
              <w:lang w:val="en-GB"/>
            </w:rPr>
          </w:rPrChange>
        </w:rPr>
        <w:t xml:space="preserve"> </w:t>
      </w:r>
    </w:p>
    <w:p w14:paraId="490FBDEC" w14:textId="77777777" w:rsidR="008129BF" w:rsidRPr="00787C7F" w:rsidRDefault="00BA4F67">
      <w:pPr>
        <w:ind w:left="1083" w:right="1270"/>
        <w:jc w:val="both"/>
        <w:rPr>
          <w:color w:val="000000" w:themeColor="text1"/>
          <w:lang w:val="en-TT"/>
        </w:rPr>
      </w:pPr>
      <w:ins w:id="37" w:author="Autor">
        <w:r w:rsidRPr="00BA4F67">
          <w:rPr>
            <w:color w:val="000000" w:themeColor="text1"/>
            <w:highlight w:val="green"/>
            <w:lang w:val="en-TT"/>
          </w:rPr>
          <w:t>4. The Contractor shall ensure that all regulatory authorities are notified and consulted, as appropriate.</w:t>
        </w:r>
        <w:r>
          <w:rPr>
            <w:color w:val="000000" w:themeColor="text1"/>
            <w:lang w:val="en-TT"/>
          </w:rPr>
          <w:t xml:space="preserve"> </w:t>
        </w:r>
      </w:ins>
    </w:p>
    <w:p w14:paraId="7BF5EEBB" w14:textId="0D9F55FA" w:rsidR="008129BF" w:rsidRDefault="00BA4F67">
      <w:pPr>
        <w:ind w:left="1083" w:right="1270"/>
        <w:jc w:val="both"/>
        <w:rPr>
          <w:color w:val="000000" w:themeColor="text1"/>
        </w:rPr>
      </w:pPr>
      <w:r w:rsidRPr="00BA4F67">
        <w:rPr>
          <w:color w:val="000000" w:themeColor="text1"/>
          <w:highlight w:val="green"/>
        </w:rPr>
        <w:lastRenderedPageBreak/>
        <w:t>5</w:t>
      </w:r>
      <w:r w:rsidRPr="00787C7F">
        <w:rPr>
          <w:color w:val="000000" w:themeColor="text1"/>
          <w:highlight w:val="green"/>
          <w:lang w:val="en-TT"/>
        </w:rPr>
        <w:t>.</w:t>
      </w:r>
      <w:r>
        <w:rPr>
          <w:color w:val="000000" w:themeColor="text1"/>
        </w:rPr>
        <w:tab/>
      </w:r>
      <w:r w:rsidRPr="00787C7F">
        <w:rPr>
          <w:color w:val="000000" w:themeColor="text1"/>
          <w:lang w:val="en-TT"/>
        </w:rPr>
        <w:t xml:space="preserve">Where </w:t>
      </w:r>
      <w:r>
        <w:rPr>
          <w:color w:val="000000" w:themeColor="text1"/>
        </w:rPr>
        <w:t xml:space="preserve">a complaint is made to a Contractor concerning a matter covered by these Regulations, the Contractor shall record the complaint and shall report it to the Secretary-General within 7 Days of the complaint being received. </w:t>
      </w:r>
    </w:p>
    <w:p w14:paraId="24D480A2" w14:textId="77777777" w:rsidR="008129BF" w:rsidRDefault="008129BF">
      <w:pPr>
        <w:pStyle w:val="Listenabsatz"/>
        <w:spacing w:before="240" w:after="240" w:line="240" w:lineRule="auto"/>
        <w:ind w:left="646"/>
        <w:jc w:val="both"/>
        <w:rPr>
          <w:rFonts w:eastAsia="Times New Roman" w:cstheme="minorHAnsi"/>
          <w:color w:val="000000"/>
          <w:sz w:val="24"/>
          <w:szCs w:val="24"/>
          <w:lang w:eastAsia="de-DE"/>
        </w:rPr>
      </w:pPr>
    </w:p>
    <w:p w14:paraId="075794B5" w14:textId="77777777" w:rsidR="008129BF" w:rsidRDefault="008129BF">
      <w:pPr>
        <w:pStyle w:val="Listenabsatz"/>
        <w:spacing w:before="240" w:after="240" w:line="240" w:lineRule="auto"/>
        <w:ind w:left="646"/>
        <w:jc w:val="both"/>
        <w:rPr>
          <w:rFonts w:eastAsia="Times New Roman" w:cstheme="minorHAnsi"/>
          <w:color w:val="000000"/>
          <w:sz w:val="24"/>
          <w:szCs w:val="24"/>
          <w:lang w:eastAsia="de-DE"/>
        </w:rPr>
      </w:pPr>
    </w:p>
    <w:p w14:paraId="45F08CAA" w14:textId="77777777" w:rsidR="008129BF" w:rsidRDefault="00BA4F67">
      <w:pPr>
        <w:pStyle w:val="Listenabsatz"/>
        <w:numPr>
          <w:ilvl w:val="0"/>
          <w:numId w:val="1"/>
        </w:numPr>
        <w:rPr>
          <w:b/>
          <w:bCs/>
          <w:sz w:val="24"/>
          <w:szCs w:val="24"/>
        </w:rPr>
      </w:pPr>
      <w:r>
        <w:rPr>
          <w:b/>
          <w:bCs/>
          <w:sz w:val="24"/>
          <w:szCs w:val="24"/>
        </w:rPr>
        <w:t>Please indicate the rationale for the proposal. [150-word limit]</w:t>
      </w:r>
    </w:p>
    <w:p w14:paraId="38513657" w14:textId="77777777" w:rsidR="008129BF" w:rsidRDefault="008129BF">
      <w:pPr>
        <w:pStyle w:val="Listenabsatz"/>
        <w:rPr>
          <w:sz w:val="24"/>
          <w:szCs w:val="24"/>
        </w:rPr>
      </w:pPr>
    </w:p>
    <w:p w14:paraId="1E9E869E" w14:textId="77777777" w:rsidR="008129BF" w:rsidRDefault="00BA4F67">
      <w:pPr>
        <w:pStyle w:val="Listenabsatz"/>
        <w:spacing w:before="240" w:after="240" w:line="240" w:lineRule="auto"/>
        <w:ind w:left="646"/>
        <w:jc w:val="both"/>
        <w:rPr>
          <w:rFonts w:eastAsia="Times New Roman" w:cstheme="minorHAnsi"/>
          <w:color w:val="000000"/>
          <w:sz w:val="24"/>
          <w:szCs w:val="24"/>
          <w:lang w:eastAsia="de-DE"/>
        </w:rPr>
      </w:pPr>
      <w:r>
        <w:rPr>
          <w:rFonts w:eastAsia="Times New Roman" w:cstheme="minorHAnsi"/>
          <w:color w:val="000000"/>
          <w:sz w:val="24"/>
          <w:szCs w:val="24"/>
          <w:lang w:eastAsia="de-DE"/>
        </w:rPr>
        <w:t xml:space="preserve">Germany is generally supportive of the edits reflected in DR 34, though it is not clear </w:t>
      </w:r>
      <w:r w:rsidRPr="00BA4F67">
        <w:rPr>
          <w:rFonts w:eastAsia="Times New Roman" w:cstheme="minorHAnsi"/>
          <w:color w:val="000000"/>
          <w:sz w:val="24"/>
          <w:szCs w:val="24"/>
          <w:lang w:eastAsia="de-DE"/>
        </w:rPr>
        <w:t>to us why paragraph 4 has been deleted. </w:t>
      </w:r>
    </w:p>
    <w:p w14:paraId="43D6D337" w14:textId="77777777" w:rsidR="00BA4F67" w:rsidRPr="00BA4F67" w:rsidRDefault="00BA4F67">
      <w:pPr>
        <w:pStyle w:val="Listenabsatz"/>
        <w:spacing w:before="240" w:after="240" w:line="240" w:lineRule="auto"/>
        <w:ind w:left="646"/>
        <w:jc w:val="both"/>
        <w:rPr>
          <w:rFonts w:eastAsia="Times New Roman" w:cstheme="minorHAnsi"/>
          <w:sz w:val="24"/>
          <w:szCs w:val="24"/>
          <w:lang w:eastAsia="de-DE"/>
        </w:rPr>
      </w:pPr>
    </w:p>
    <w:p w14:paraId="429F1B2A" w14:textId="77777777" w:rsidR="008129BF" w:rsidRDefault="00BA4F67">
      <w:pPr>
        <w:pStyle w:val="Listenabsatz"/>
        <w:spacing w:before="240" w:after="240" w:line="240" w:lineRule="auto"/>
        <w:ind w:left="646"/>
        <w:jc w:val="both"/>
        <w:rPr>
          <w:rFonts w:eastAsia="Times New Roman" w:cstheme="minorHAnsi"/>
          <w:color w:val="000000"/>
          <w:sz w:val="24"/>
          <w:szCs w:val="24"/>
          <w:lang w:eastAsia="de-DE"/>
        </w:rPr>
      </w:pPr>
      <w:r w:rsidRPr="00BA4F67">
        <w:rPr>
          <w:rFonts w:eastAsia="Times New Roman" w:cstheme="minorHAnsi"/>
          <w:color w:val="000000"/>
          <w:sz w:val="24"/>
          <w:szCs w:val="24"/>
          <w:lang w:eastAsia="de-DE"/>
        </w:rPr>
        <w:t>We are also of the view that DR 33, 34 and several other regulations are all interconnected and</w:t>
      </w:r>
      <w:r>
        <w:rPr>
          <w:rFonts w:eastAsia="Times New Roman" w:cstheme="minorHAnsi"/>
          <w:color w:val="000000"/>
          <w:sz w:val="24"/>
          <w:szCs w:val="24"/>
          <w:lang w:eastAsia="de-DE"/>
        </w:rPr>
        <w:t xml:space="preserve"> will need to be revisited at a later point in time once there is more clarity on inspection, compliance and enforcement. </w:t>
      </w:r>
    </w:p>
    <w:p w14:paraId="6CE1E3D6" w14:textId="77777777" w:rsidR="008129BF" w:rsidRDefault="008129BF">
      <w:pPr>
        <w:pStyle w:val="Listenabsatz"/>
        <w:spacing w:before="240" w:after="240" w:line="240" w:lineRule="auto"/>
        <w:ind w:left="646"/>
        <w:jc w:val="both"/>
        <w:rPr>
          <w:rFonts w:eastAsia="Times New Roman" w:cstheme="minorHAnsi"/>
          <w:sz w:val="24"/>
          <w:szCs w:val="24"/>
          <w:lang w:eastAsia="de-DE"/>
        </w:rPr>
      </w:pPr>
    </w:p>
    <w:p w14:paraId="30EE70D2" w14:textId="77777777" w:rsidR="008129BF" w:rsidRDefault="00BA4F67">
      <w:pPr>
        <w:pStyle w:val="Listenabsatz"/>
        <w:spacing w:before="240" w:after="240" w:line="240" w:lineRule="auto"/>
        <w:ind w:left="646"/>
        <w:jc w:val="both"/>
        <w:rPr>
          <w:rFonts w:eastAsia="Times New Roman" w:cstheme="minorHAnsi"/>
          <w:color w:val="000000"/>
          <w:sz w:val="24"/>
          <w:szCs w:val="24"/>
          <w:lang w:eastAsia="de-DE"/>
        </w:rPr>
      </w:pPr>
      <w:r>
        <w:rPr>
          <w:rFonts w:eastAsia="Times New Roman" w:cstheme="minorHAnsi"/>
          <w:color w:val="000000"/>
          <w:sz w:val="24"/>
          <w:szCs w:val="24"/>
          <w:lang w:eastAsia="de-DE"/>
        </w:rPr>
        <w:t>Finally, we agree with the comment box that Appendix I would need to be revisited to differentiate between the scope of “</w:t>
      </w:r>
      <w:r>
        <w:rPr>
          <w:rFonts w:eastAsia="Times New Roman" w:cstheme="minorHAnsi"/>
          <w:b/>
          <w:i/>
          <w:color w:val="000000"/>
          <w:sz w:val="24"/>
          <w:szCs w:val="24"/>
          <w:lang w:eastAsia="de-DE"/>
        </w:rPr>
        <w:t>Notifiable Events</w:t>
      </w:r>
      <w:r>
        <w:rPr>
          <w:rFonts w:eastAsia="Times New Roman" w:cstheme="minorHAnsi"/>
          <w:color w:val="000000"/>
          <w:sz w:val="24"/>
          <w:szCs w:val="24"/>
          <w:lang w:eastAsia="de-DE"/>
        </w:rPr>
        <w:t>” and what should fall under “</w:t>
      </w:r>
      <w:r>
        <w:rPr>
          <w:rFonts w:eastAsia="Times New Roman" w:cstheme="minorHAnsi"/>
          <w:b/>
          <w:i/>
          <w:color w:val="000000"/>
          <w:sz w:val="24"/>
          <w:szCs w:val="24"/>
          <w:lang w:eastAsia="de-DE"/>
        </w:rPr>
        <w:t>Incidents</w:t>
      </w:r>
      <w:r>
        <w:rPr>
          <w:rFonts w:eastAsia="Times New Roman" w:cstheme="minorHAnsi"/>
          <w:color w:val="000000"/>
          <w:sz w:val="24"/>
          <w:szCs w:val="24"/>
          <w:lang w:eastAsia="de-DE"/>
        </w:rPr>
        <w:t>”.</w:t>
      </w:r>
    </w:p>
    <w:p w14:paraId="466AE74E" w14:textId="77777777" w:rsidR="008129BF" w:rsidRDefault="008129BF">
      <w:pPr>
        <w:pStyle w:val="Listenabsatz"/>
        <w:rPr>
          <w:sz w:val="24"/>
          <w:szCs w:val="24"/>
        </w:rPr>
      </w:pPr>
    </w:p>
    <w:p w14:paraId="0E386BF6" w14:textId="77777777" w:rsidR="008129BF" w:rsidRDefault="008129BF"/>
    <w:p w14:paraId="259280EE" w14:textId="77777777" w:rsidR="008129BF" w:rsidRDefault="00BA4F67">
      <w:r>
        <w:tab/>
      </w:r>
    </w:p>
    <w:sectPr w:rsidR="008129B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0290" w14:textId="77777777" w:rsidR="008129BF" w:rsidRDefault="00BA4F67">
      <w:pPr>
        <w:spacing w:after="0" w:line="240" w:lineRule="auto"/>
      </w:pPr>
      <w:r>
        <w:separator/>
      </w:r>
    </w:p>
  </w:endnote>
  <w:endnote w:type="continuationSeparator" w:id="0">
    <w:p w14:paraId="52F78C05" w14:textId="77777777" w:rsidR="008129BF" w:rsidRDefault="00BA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248A" w14:textId="77777777" w:rsidR="008129BF" w:rsidRDefault="00BA4F67">
      <w:pPr>
        <w:spacing w:after="0" w:line="240" w:lineRule="auto"/>
      </w:pPr>
      <w:r>
        <w:separator/>
      </w:r>
    </w:p>
  </w:footnote>
  <w:footnote w:type="continuationSeparator" w:id="0">
    <w:p w14:paraId="4621648F" w14:textId="77777777" w:rsidR="008129BF" w:rsidRDefault="00BA4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D1B"/>
    <w:multiLevelType w:val="multilevel"/>
    <w:tmpl w:val="E3C2429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BF"/>
    <w:rsid w:val="00101FA9"/>
    <w:rsid w:val="003067A1"/>
    <w:rsid w:val="00787C7F"/>
    <w:rsid w:val="008129BF"/>
    <w:rsid w:val="00BA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paragraph" w:styleId="berarbeitung">
    <w:name w:val="Revision"/>
    <w:hidden/>
    <w:uiPriority w:val="99"/>
    <w:semiHidden/>
    <w:rsid w:val="00BA4F67"/>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2025-09-26T17:00:00Z</dcterms:created>
  <dcterms:modified xsi:type="dcterms:W3CDTF">2025-09-26T17:00:00Z</dcterms:modified>
</cp:coreProperties>
</file>