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B048C" w14:textId="77777777" w:rsidR="00EB0928" w:rsidRDefault="00973010">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132A2363" w14:textId="77777777" w:rsidR="00EB0928" w:rsidRDefault="00973010">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529C4D1A" w14:textId="77777777" w:rsidR="00EB0928" w:rsidRDefault="00EB0928">
      <w:pPr>
        <w:pStyle w:val="Listenabsatz"/>
        <w:ind w:left="644"/>
        <w:rPr>
          <w:b/>
          <w:bCs/>
          <w:sz w:val="34"/>
          <w:szCs w:val="34"/>
        </w:rPr>
      </w:pPr>
    </w:p>
    <w:p w14:paraId="5146CADE" w14:textId="77777777" w:rsidR="00EB0928" w:rsidRDefault="00973010">
      <w:pPr>
        <w:pStyle w:val="Listenabsatz"/>
        <w:numPr>
          <w:ilvl w:val="0"/>
          <w:numId w:val="1"/>
        </w:numPr>
        <w:rPr>
          <w:b/>
          <w:bCs/>
          <w:sz w:val="24"/>
          <w:szCs w:val="24"/>
        </w:rPr>
      </w:pPr>
      <w:r>
        <w:rPr>
          <w:b/>
          <w:bCs/>
          <w:sz w:val="24"/>
          <w:szCs w:val="24"/>
        </w:rPr>
        <w:t xml:space="preserve">Name(s) of Delegation(s) making the proposal: </w:t>
      </w:r>
    </w:p>
    <w:p w14:paraId="23E17A1F" w14:textId="77777777" w:rsidR="00EB0928" w:rsidRDefault="00973010">
      <w:pPr>
        <w:ind w:left="644"/>
        <w:rPr>
          <w:sz w:val="24"/>
          <w:szCs w:val="24"/>
        </w:rPr>
      </w:pPr>
      <w:r>
        <w:rPr>
          <w:sz w:val="24"/>
          <w:szCs w:val="24"/>
        </w:rPr>
        <w:t>Germany</w:t>
      </w:r>
    </w:p>
    <w:p w14:paraId="1C16B814" w14:textId="77777777" w:rsidR="00EB0928" w:rsidRDefault="00973010">
      <w:pPr>
        <w:pStyle w:val="Listenabsatz"/>
        <w:numPr>
          <w:ilvl w:val="0"/>
          <w:numId w:val="1"/>
        </w:numPr>
        <w:rPr>
          <w:b/>
          <w:bCs/>
          <w:sz w:val="24"/>
          <w:szCs w:val="24"/>
        </w:rPr>
      </w:pPr>
      <w:r>
        <w:rPr>
          <w:b/>
          <w:bCs/>
          <w:sz w:val="24"/>
          <w:szCs w:val="24"/>
        </w:rPr>
        <w:t xml:space="preserve">Please indicate the relevant provision to which the textual proposal refers. </w:t>
      </w:r>
    </w:p>
    <w:p w14:paraId="2EA08F50" w14:textId="539158AD" w:rsidR="00EB0928" w:rsidRDefault="00973010">
      <w:pPr>
        <w:ind w:left="644"/>
        <w:rPr>
          <w:sz w:val="24"/>
          <w:szCs w:val="24"/>
        </w:rPr>
      </w:pPr>
      <w:r>
        <w:rPr>
          <w:sz w:val="24"/>
          <w:szCs w:val="24"/>
        </w:rPr>
        <w:t>Draft regulation 33</w:t>
      </w:r>
    </w:p>
    <w:p w14:paraId="0A03BB9E" w14:textId="6D594E42" w:rsidR="00565ECF" w:rsidRDefault="00565ECF" w:rsidP="00565ECF">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60A6C4CE" w14:textId="77777777" w:rsidR="00EB0928" w:rsidRDefault="00973010">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78D8FD61" w14:textId="77777777" w:rsidR="00EB0928" w:rsidRDefault="00EB0928">
      <w:pPr>
        <w:pStyle w:val="Listenabsatz"/>
        <w:spacing w:before="240" w:after="240" w:line="240" w:lineRule="auto"/>
        <w:ind w:left="644"/>
        <w:jc w:val="both"/>
        <w:rPr>
          <w:sz w:val="24"/>
          <w:szCs w:val="24"/>
        </w:rPr>
      </w:pPr>
    </w:p>
    <w:p w14:paraId="377D7DAE" w14:textId="77777777" w:rsidR="00EB0928" w:rsidRPr="00973010" w:rsidRDefault="00973010">
      <w:pPr>
        <w:spacing w:after="120"/>
        <w:ind w:left="644" w:right="1270"/>
        <w:jc w:val="both"/>
        <w:rPr>
          <w:del w:id="0" w:author="Autor"/>
          <w:color w:val="000000" w:themeColor="text1"/>
          <w:highlight w:val="green"/>
          <w:rPrChange w:id="1" w:author="Autor">
            <w:rPr>
              <w:del w:id="2" w:author="Autor"/>
              <w:highlight w:val="yellow"/>
            </w:rPr>
          </w:rPrChange>
        </w:rPr>
      </w:pPr>
      <w:ins w:id="3" w:author="Autor">
        <w:r w:rsidRPr="00973010">
          <w:rPr>
            <w:color w:val="000000" w:themeColor="text1"/>
            <w:highlight w:val="green"/>
          </w:rPr>
          <w:t>[</w:t>
        </w:r>
      </w:ins>
      <w:del w:id="4" w:author="Autor">
        <w:r w:rsidRPr="00973010">
          <w:rPr>
            <w:color w:val="000000" w:themeColor="text1"/>
            <w:highlight w:val="green"/>
          </w:rPr>
          <w:delText>4.</w:delText>
        </w:r>
      </w:del>
      <w:r w:rsidRPr="00973010">
        <w:rPr>
          <w:color w:val="000000" w:themeColor="text1"/>
          <w:highlight w:val="green"/>
        </w:rPr>
        <w:t xml:space="preserve"> </w:t>
      </w:r>
      <w:del w:id="5" w:author="Autor">
        <w:r w:rsidRPr="00973010">
          <w:rPr>
            <w:color w:val="000000" w:themeColor="text1"/>
            <w:highlight w:val="green"/>
          </w:rPr>
          <w:delText xml:space="preserve">The Secretary-General shall report such Incidents and measures taken to the Commission and </w:delText>
        </w:r>
        <w:r w:rsidRPr="00973010">
          <w:rPr>
            <w:color w:val="000000" w:themeColor="text1"/>
            <w:highlight w:val="green"/>
            <w:lang w:val="en-TT"/>
            <w:rPrChange w:id="6" w:author="Autor">
              <w:rPr>
                <w:highlight w:val="yellow"/>
                <w:lang w:val="en-GB"/>
              </w:rPr>
            </w:rPrChange>
          </w:rPr>
          <w:delText xml:space="preserve">the Council at their next available meeting, </w:delText>
        </w:r>
        <w:r w:rsidRPr="00973010">
          <w:rPr>
            <w:color w:val="000000" w:themeColor="text1"/>
            <w:highlight w:val="green"/>
          </w:rPr>
          <w:delText>[</w:delText>
        </w:r>
        <w:r w:rsidRPr="00973010">
          <w:rPr>
            <w:color w:val="000000" w:themeColor="text1"/>
            <w:highlight w:val="green"/>
            <w:lang w:val="en-TT"/>
            <w:rPrChange w:id="7" w:author="Autor">
              <w:rPr>
                <w:highlight w:val="yellow"/>
                <w:lang w:val="en-GB"/>
              </w:rPr>
            </w:rPrChange>
          </w:rPr>
          <w:delText>and publish a copy of the Incident report at the Authority’s website</w:delText>
        </w:r>
        <w:r w:rsidRPr="00973010">
          <w:rPr>
            <w:color w:val="000000" w:themeColor="text1"/>
            <w:highlight w:val="green"/>
          </w:rPr>
          <w:delText>]</w:delText>
        </w:r>
        <w:r w:rsidRPr="00973010">
          <w:rPr>
            <w:color w:val="000000" w:themeColor="text1"/>
            <w:highlight w:val="green"/>
            <w:lang w:val="en-TT"/>
            <w:rPrChange w:id="8" w:author="Autor">
              <w:rPr>
                <w:highlight w:val="yellow"/>
                <w:lang w:val="en-GB"/>
              </w:rPr>
            </w:rPrChange>
          </w:rPr>
          <w:delText>.</w:delText>
        </w:r>
      </w:del>
      <w:ins w:id="9" w:author="Autor">
        <w:r w:rsidRPr="00973010">
          <w:rPr>
            <w:color w:val="000000" w:themeColor="text1"/>
            <w:highlight w:val="green"/>
          </w:rPr>
          <w:t>]</w:t>
        </w:r>
      </w:ins>
    </w:p>
    <w:p w14:paraId="644B5766" w14:textId="77777777" w:rsidR="00EB0928" w:rsidRPr="00565ECF" w:rsidRDefault="00973010" w:rsidP="00565ECF">
      <w:pPr>
        <w:spacing w:after="120"/>
        <w:ind w:right="1270" w:firstLine="644"/>
        <w:jc w:val="both"/>
        <w:rPr>
          <w:color w:val="000000" w:themeColor="text1"/>
          <w:lang w:val="en-TT"/>
        </w:rPr>
      </w:pPr>
      <w:ins w:id="10" w:author="Autor">
        <w:r w:rsidRPr="00973010">
          <w:rPr>
            <w:color w:val="000000" w:themeColor="text1"/>
            <w:highlight w:val="green"/>
            <w:lang w:val="en-GB"/>
          </w:rPr>
          <w:t>[</w:t>
        </w:r>
      </w:ins>
      <w:r w:rsidRPr="00565ECF">
        <w:rPr>
          <w:color w:val="000000" w:themeColor="text1"/>
          <w:lang w:val="en-GB"/>
        </w:rPr>
        <w:t>4.</w:t>
      </w:r>
      <w:r>
        <w:rPr>
          <w:color w:val="000000" w:themeColor="text1"/>
          <w:lang w:val="en-GB"/>
        </w:rPr>
        <w:t xml:space="preserve"> </w:t>
      </w:r>
      <w:r w:rsidRPr="00565ECF">
        <w:rPr>
          <w:color w:val="000000" w:themeColor="text1"/>
          <w:lang w:val="en-GB"/>
        </w:rPr>
        <w:t>bis.</w:t>
      </w:r>
      <w:r>
        <w:rPr>
          <w:color w:val="000000" w:themeColor="text1"/>
          <w:lang w:val="en-GB"/>
        </w:rPr>
        <w:t xml:space="preserve"> Alt.</w:t>
      </w:r>
      <w:r>
        <w:rPr>
          <w:color w:val="000000" w:themeColor="text1"/>
        </w:rPr>
        <w:tab/>
      </w:r>
      <w:r w:rsidRPr="00565ECF">
        <w:rPr>
          <w:color w:val="000000" w:themeColor="text1"/>
          <w:lang w:val="en-GB"/>
        </w:rPr>
        <w:t>The Secretary-General shall</w:t>
      </w:r>
      <w:r>
        <w:rPr>
          <w:color w:val="000000" w:themeColor="text1"/>
          <w:lang w:val="en-GB"/>
        </w:rPr>
        <w:t>:</w:t>
      </w:r>
    </w:p>
    <w:p w14:paraId="3964C011" w14:textId="77777777" w:rsidR="00EB0928" w:rsidRPr="00565ECF" w:rsidRDefault="00973010" w:rsidP="00565ECF">
      <w:pPr>
        <w:spacing w:after="120"/>
        <w:ind w:left="1083" w:right="1270"/>
        <w:jc w:val="both"/>
        <w:rPr>
          <w:color w:val="000000" w:themeColor="text1"/>
          <w:lang w:val="en-TT"/>
        </w:rPr>
      </w:pPr>
      <w:r w:rsidRPr="00565ECF">
        <w:rPr>
          <w:color w:val="000000" w:themeColor="text1"/>
          <w:lang w:val="en-GB"/>
        </w:rPr>
        <w:t>(a)</w:t>
      </w:r>
      <w:r>
        <w:rPr>
          <w:color w:val="000000" w:themeColor="text1"/>
        </w:rPr>
        <w:tab/>
      </w:r>
      <w:r>
        <w:rPr>
          <w:color w:val="000000" w:themeColor="text1"/>
        </w:rPr>
        <w:tab/>
      </w:r>
      <w:r w:rsidRPr="00565ECF">
        <w:rPr>
          <w:color w:val="000000" w:themeColor="text1"/>
          <w:lang w:val="en-GB"/>
        </w:rPr>
        <w:t>before issuing instructions under this regulation, request instruction from the Compliance Committee, and consult with the Sponsoring State or State, and other relevant State or international organisations, insofar as it is feasible to do so taking account of the urgency in the situation;</w:t>
      </w:r>
    </w:p>
    <w:p w14:paraId="6929281C" w14:textId="77777777" w:rsidR="00EB0928" w:rsidRPr="00565ECF" w:rsidRDefault="00973010" w:rsidP="00565ECF">
      <w:pPr>
        <w:spacing w:after="120"/>
        <w:ind w:left="1083" w:right="1270"/>
        <w:jc w:val="both"/>
        <w:rPr>
          <w:color w:val="000000" w:themeColor="text1"/>
          <w:lang w:val="en-TT"/>
        </w:rPr>
      </w:pPr>
      <w:r w:rsidRPr="00565ECF">
        <w:rPr>
          <w:color w:val="000000" w:themeColor="text1"/>
          <w:lang w:val="en-GB"/>
        </w:rPr>
        <w:t>(b)</w:t>
      </w:r>
      <w:r>
        <w:rPr>
          <w:color w:val="000000" w:themeColor="text1"/>
        </w:rPr>
        <w:tab/>
      </w:r>
      <w:r>
        <w:rPr>
          <w:color w:val="000000" w:themeColor="text1"/>
        </w:rPr>
        <w:tab/>
      </w:r>
      <w:r w:rsidRPr="00565ECF">
        <w:rPr>
          <w:color w:val="000000" w:themeColor="text1"/>
          <w:lang w:val="en-GB"/>
        </w:rPr>
        <w:t>follow any relevant Standards and Guidelines on the issue of instructions under th</w:t>
      </w:r>
      <w:r>
        <w:rPr>
          <w:color w:val="000000" w:themeColor="text1"/>
          <w:lang w:val="en-GB"/>
        </w:rPr>
        <w:t>ese</w:t>
      </w:r>
      <w:r w:rsidRPr="00565ECF">
        <w:rPr>
          <w:color w:val="000000" w:themeColor="text1"/>
          <w:lang w:val="en-GB"/>
        </w:rPr>
        <w:t xml:space="preserve"> regulation</w:t>
      </w:r>
      <w:r>
        <w:rPr>
          <w:color w:val="000000" w:themeColor="text1"/>
          <w:lang w:val="en-GB"/>
        </w:rPr>
        <w:t>s;</w:t>
      </w:r>
    </w:p>
    <w:p w14:paraId="6AF4B580" w14:textId="77777777" w:rsidR="00EB0928" w:rsidRPr="00565ECF" w:rsidRDefault="00973010" w:rsidP="00565ECF">
      <w:pPr>
        <w:spacing w:after="120"/>
        <w:ind w:left="1083" w:right="1270"/>
        <w:jc w:val="both"/>
        <w:rPr>
          <w:color w:val="000000" w:themeColor="text1"/>
          <w:lang w:val="en-TT"/>
        </w:rPr>
      </w:pPr>
      <w:r w:rsidRPr="00565ECF">
        <w:rPr>
          <w:color w:val="000000" w:themeColor="text1"/>
          <w:lang w:val="en-GB"/>
        </w:rPr>
        <w:t>(c)</w:t>
      </w:r>
      <w:r>
        <w:rPr>
          <w:color w:val="000000" w:themeColor="text1"/>
        </w:rPr>
        <w:tab/>
      </w:r>
      <w:r>
        <w:rPr>
          <w:color w:val="000000" w:themeColor="text1"/>
        </w:rPr>
        <w:tab/>
      </w:r>
      <w:r w:rsidRPr="00565ECF">
        <w:rPr>
          <w:color w:val="000000" w:themeColor="text1"/>
          <w:lang w:val="en-GB"/>
        </w:rPr>
        <w:t>report such Incidents and measures taken to the Commission and the Council at their next available meeting.</w:t>
      </w:r>
    </w:p>
    <w:p w14:paraId="48E3EEF4" w14:textId="77777777" w:rsidR="00EB0928" w:rsidRDefault="00973010">
      <w:pPr>
        <w:spacing w:after="120"/>
        <w:ind w:left="1083" w:right="1270"/>
        <w:jc w:val="both"/>
        <w:rPr>
          <w:color w:val="000000" w:themeColor="text1"/>
          <w:lang w:val="en-TT"/>
        </w:rPr>
      </w:pPr>
      <w:r w:rsidRPr="00565ECF">
        <w:rPr>
          <w:color w:val="000000" w:themeColor="text1"/>
          <w:lang w:val="en-TT"/>
        </w:rPr>
        <w:t>5.</w:t>
      </w:r>
      <w:r>
        <w:rPr>
          <w:color w:val="000000" w:themeColor="text1"/>
        </w:rPr>
        <w:tab/>
      </w:r>
      <w:r>
        <w:rPr>
          <w:color w:val="000000" w:themeColor="text1"/>
        </w:rPr>
        <w:tab/>
      </w:r>
      <w:r w:rsidRPr="00565ECF">
        <w:rPr>
          <w:color w:val="000000" w:themeColor="text1"/>
          <w:lang w:val="en-TT"/>
        </w:rPr>
        <w:t xml:space="preserve">The Secretary-General shall publish copies of Incident reports </w:t>
      </w:r>
      <w:ins w:id="11" w:author="Autor">
        <w:r>
          <w:rPr>
            <w:color w:val="000000" w:themeColor="text1"/>
          </w:rPr>
          <w:t>on</w:t>
        </w:r>
      </w:ins>
      <w:del w:id="12" w:author="Autor">
        <w:r>
          <w:rPr>
            <w:color w:val="000000" w:themeColor="text1"/>
            <w:lang w:val="en-TT"/>
            <w:rPrChange w:id="13" w:author="Autor">
              <w:rPr>
                <w:highlight w:val="yellow"/>
                <w:lang w:val="en-GB"/>
              </w:rPr>
            </w:rPrChange>
          </w:rPr>
          <w:delText>at</w:delText>
        </w:r>
      </w:del>
      <w:r>
        <w:rPr>
          <w:color w:val="000000" w:themeColor="text1"/>
          <w:lang w:val="en-TT"/>
          <w:rPrChange w:id="14" w:author="Autor">
            <w:rPr>
              <w:highlight w:val="yellow"/>
              <w:lang w:val="en-GB"/>
            </w:rPr>
          </w:rPrChange>
        </w:rPr>
        <w:t xml:space="preserve"> the Authority’s website, [subject to ensuring that confidential information is protected].</w:t>
      </w:r>
    </w:p>
    <w:p w14:paraId="6B52DF6E" w14:textId="77777777" w:rsidR="00EB0928" w:rsidRDefault="00EB0928">
      <w:pPr>
        <w:pStyle w:val="Listenabsatz"/>
        <w:spacing w:before="240" w:after="240" w:line="240" w:lineRule="auto"/>
        <w:ind w:left="644"/>
        <w:jc w:val="both"/>
        <w:rPr>
          <w:sz w:val="24"/>
          <w:szCs w:val="24"/>
        </w:rPr>
      </w:pPr>
    </w:p>
    <w:p w14:paraId="6552622A" w14:textId="77777777" w:rsidR="00EB0928" w:rsidRDefault="00973010">
      <w:pPr>
        <w:pStyle w:val="Listenabsatz"/>
        <w:numPr>
          <w:ilvl w:val="0"/>
          <w:numId w:val="1"/>
        </w:numPr>
        <w:rPr>
          <w:b/>
          <w:bCs/>
          <w:sz w:val="24"/>
          <w:szCs w:val="24"/>
        </w:rPr>
      </w:pPr>
      <w:r>
        <w:rPr>
          <w:b/>
          <w:bCs/>
          <w:sz w:val="24"/>
          <w:szCs w:val="24"/>
        </w:rPr>
        <w:t>Please indicate the rationale for the proposal. [150-word limit]</w:t>
      </w:r>
    </w:p>
    <w:p w14:paraId="248CD1FB" w14:textId="77777777" w:rsidR="00EB0928" w:rsidRDefault="00EB0928">
      <w:pPr>
        <w:pStyle w:val="Listenabsatz"/>
        <w:rPr>
          <w:sz w:val="24"/>
          <w:szCs w:val="24"/>
        </w:rPr>
      </w:pPr>
    </w:p>
    <w:p w14:paraId="4960532A" w14:textId="77777777" w:rsidR="00EB0928" w:rsidRDefault="00973010">
      <w:pPr>
        <w:pStyle w:val="Listenabsatz"/>
        <w:spacing w:before="240" w:after="240" w:line="240" w:lineRule="auto"/>
        <w:ind w:left="644"/>
        <w:jc w:val="both"/>
        <w:rPr>
          <w:sz w:val="24"/>
          <w:szCs w:val="24"/>
        </w:rPr>
      </w:pPr>
      <w:r>
        <w:rPr>
          <w:sz w:val="24"/>
          <w:szCs w:val="24"/>
        </w:rPr>
        <w:t xml:space="preserve">Germany is generally supportive of the edits reflected in DR 33, and we support retaining </w:t>
      </w:r>
      <w:r w:rsidRPr="00565ECF">
        <w:rPr>
          <w:b/>
          <w:bCs/>
          <w:sz w:val="24"/>
          <w:szCs w:val="24"/>
        </w:rPr>
        <w:t>para. 4bis alt over para 4</w:t>
      </w:r>
      <w:r>
        <w:rPr>
          <w:sz w:val="24"/>
          <w:szCs w:val="24"/>
        </w:rPr>
        <w:t xml:space="preserve">. </w:t>
      </w:r>
    </w:p>
    <w:p w14:paraId="0F6348F4" w14:textId="77777777" w:rsidR="00EB0928" w:rsidRDefault="00EB0928">
      <w:pPr>
        <w:pStyle w:val="Listenabsatz"/>
        <w:spacing w:before="240" w:after="240" w:line="240" w:lineRule="auto"/>
        <w:ind w:left="644"/>
        <w:jc w:val="both"/>
        <w:rPr>
          <w:sz w:val="24"/>
          <w:szCs w:val="24"/>
        </w:rPr>
      </w:pPr>
    </w:p>
    <w:p w14:paraId="27A933F9" w14:textId="7F4C0168" w:rsidR="00EB0928" w:rsidRDefault="00973010" w:rsidP="00973010">
      <w:pPr>
        <w:pStyle w:val="Listenabsatz"/>
        <w:spacing w:before="240" w:after="240" w:line="240" w:lineRule="auto"/>
        <w:ind w:left="644"/>
        <w:jc w:val="both"/>
      </w:pPr>
      <w:r>
        <w:rPr>
          <w:sz w:val="24"/>
          <w:szCs w:val="24"/>
        </w:rPr>
        <w:lastRenderedPageBreak/>
        <w:t xml:space="preserve">We do – however -- feel that a more appropriate definition for the term “Incident” is needed. A definition for the term incident should be specifically tailored for activities in the Area, and avoids cross-referencing other instruments. </w:t>
      </w:r>
      <w:r>
        <w:tab/>
      </w:r>
    </w:p>
    <w:sectPr w:rsidR="00EB0928">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46F57" w14:textId="77777777" w:rsidR="00EB0928" w:rsidRDefault="00973010">
      <w:pPr>
        <w:spacing w:after="0" w:line="240" w:lineRule="auto"/>
      </w:pPr>
      <w:r>
        <w:separator/>
      </w:r>
    </w:p>
  </w:endnote>
  <w:endnote w:type="continuationSeparator" w:id="0">
    <w:p w14:paraId="64BA5052" w14:textId="77777777" w:rsidR="00EB0928" w:rsidRDefault="00973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27AEE" w14:textId="77777777" w:rsidR="00EB0928" w:rsidRDefault="00973010">
      <w:pPr>
        <w:spacing w:after="0" w:line="240" w:lineRule="auto"/>
      </w:pPr>
      <w:r>
        <w:separator/>
      </w:r>
    </w:p>
  </w:footnote>
  <w:footnote w:type="continuationSeparator" w:id="0">
    <w:p w14:paraId="2BEDD946" w14:textId="77777777" w:rsidR="00EB0928" w:rsidRDefault="00973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B2648"/>
    <w:multiLevelType w:val="multilevel"/>
    <w:tmpl w:val="C69A81BA"/>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928"/>
    <w:rsid w:val="00050C1D"/>
    <w:rsid w:val="003067A1"/>
    <w:rsid w:val="00565ECF"/>
    <w:rsid w:val="00973010"/>
    <w:rsid w:val="00EB0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1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SingleTxt">
    <w:name w:val="__Single Txt"/>
    <w:basedOn w:val="Standard"/>
    <w:uiPriority w:val="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ascii="Times New Roman" w:eastAsiaTheme="minorHAnsi" w:hAnsi="Times New Roman" w:cs="Times New Roman"/>
      <w:spacing w:val="4"/>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1885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2025-09-26T16:56:00Z</dcterms:created>
  <dcterms:modified xsi:type="dcterms:W3CDTF">2025-09-26T16:56:00Z</dcterms:modified>
</cp:coreProperties>
</file>