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168F3324" w:rsidR="005B1386" w:rsidRDefault="00776124" w:rsidP="00776124">
      <w:pPr>
        <w:ind w:left="644"/>
        <w:rPr>
          <w:sz w:val="24"/>
          <w:szCs w:val="24"/>
        </w:rPr>
      </w:pPr>
      <w:r w:rsidRPr="00776124">
        <w:rPr>
          <w:sz w:val="24"/>
          <w:szCs w:val="24"/>
        </w:rPr>
        <w:t xml:space="preserve">Draft regulation </w:t>
      </w:r>
      <w:r w:rsidR="005B5276">
        <w:rPr>
          <w:sz w:val="24"/>
          <w:szCs w:val="24"/>
        </w:rPr>
        <w:t>31</w:t>
      </w:r>
    </w:p>
    <w:p w14:paraId="0EA99A3D" w14:textId="0A25F86F" w:rsidR="00FE486F" w:rsidRPr="00776124" w:rsidRDefault="00FE486F" w:rsidP="00FE486F">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7D76B906" w:rsidR="00F81121"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4EA50A26" w14:textId="02A44483" w:rsidR="00AF2009" w:rsidRDefault="00AF2009" w:rsidP="00AF2009">
      <w:pPr>
        <w:pStyle w:val="Listenabsatz"/>
        <w:ind w:left="644"/>
        <w:rPr>
          <w:b/>
          <w:bCs/>
          <w:sz w:val="24"/>
          <w:szCs w:val="24"/>
        </w:rPr>
      </w:pPr>
    </w:p>
    <w:p w14:paraId="06F81537" w14:textId="3554642E" w:rsidR="00AF2009" w:rsidRPr="00FD3189" w:rsidDel="00B136CC" w:rsidRDefault="00AF2009" w:rsidP="006E516D">
      <w:pPr>
        <w:spacing w:after="120"/>
        <w:ind w:left="644" w:right="1270"/>
        <w:jc w:val="both"/>
        <w:rPr>
          <w:del w:id="0" w:author="Autor"/>
          <w:color w:val="000000" w:themeColor="text1"/>
        </w:rPr>
      </w:pPr>
      <w:bookmarkStart w:id="1" w:name="_Hlk125933225"/>
      <w:r w:rsidRPr="00FD3189">
        <w:rPr>
          <w:color w:val="000000" w:themeColor="text1"/>
        </w:rPr>
        <w:t>1.</w:t>
      </w:r>
      <w:r>
        <w:rPr>
          <w:color w:val="000000" w:themeColor="text1"/>
        </w:rPr>
        <w:t xml:space="preserve"> </w:t>
      </w:r>
      <w:r w:rsidRPr="00FD3189">
        <w:rPr>
          <w:color w:val="000000" w:themeColor="text1"/>
        </w:rPr>
        <w:t xml:space="preserve">Contractors shall, consistent with any applicable Standards and taking into consideration </w:t>
      </w:r>
      <w:r>
        <w:rPr>
          <w:color w:val="000000" w:themeColor="text1"/>
        </w:rPr>
        <w:t xml:space="preserve">the </w:t>
      </w:r>
      <w:r w:rsidRPr="00FD3189">
        <w:rPr>
          <w:color w:val="000000" w:themeColor="text1"/>
        </w:rPr>
        <w:t xml:space="preserve">Guidelines, carry out </w:t>
      </w:r>
      <w:ins w:id="2" w:author="Autor">
        <w:r>
          <w:rPr>
            <w:color w:val="000000" w:themeColor="text1"/>
          </w:rPr>
          <w:t>[</w:t>
        </w:r>
      </w:ins>
      <w:del w:id="3" w:author="Autor">
        <w:r w:rsidRPr="00FD3189" w:rsidDel="00317A10">
          <w:rPr>
            <w:color w:val="000000" w:themeColor="text1"/>
          </w:rPr>
          <w:delText>[</w:delText>
        </w:r>
        <w:r w:rsidDel="00317A10">
          <w:rPr>
            <w:color w:val="000000" w:themeColor="text1"/>
          </w:rPr>
          <w:delText>E</w:delText>
        </w:r>
        <w:r w:rsidRPr="00FD3189" w:rsidDel="00317A10">
          <w:rPr>
            <w:color w:val="000000" w:themeColor="text1"/>
          </w:rPr>
          <w:delText>xploration and] exploitation</w:delText>
        </w:r>
      </w:del>
      <w:ins w:id="4" w:author="Autor">
        <w:r>
          <w:rPr>
            <w:color w:val="000000" w:themeColor="text1"/>
          </w:rPr>
          <w:t>]</w:t>
        </w:r>
      </w:ins>
      <w:r w:rsidRPr="00FD3189">
        <w:rPr>
          <w:color w:val="000000" w:themeColor="text1"/>
        </w:rPr>
        <w:t xml:space="preserve"> </w:t>
      </w:r>
      <w:del w:id="5" w:author="Autor">
        <w:r w:rsidRPr="00A16894" w:rsidDel="00A16894">
          <w:rPr>
            <w:color w:val="000000" w:themeColor="text1"/>
            <w:highlight w:val="green"/>
          </w:rPr>
          <w:delText>[</w:delText>
        </w:r>
      </w:del>
      <w:r w:rsidRPr="00FD3189">
        <w:rPr>
          <w:color w:val="000000" w:themeColor="text1"/>
        </w:rPr>
        <w:t>activities</w:t>
      </w:r>
      <w:del w:id="6" w:author="Autor">
        <w:r w:rsidRPr="00A16894" w:rsidDel="00A16894">
          <w:rPr>
            <w:color w:val="000000" w:themeColor="text1"/>
            <w:highlight w:val="green"/>
          </w:rPr>
          <w:delText>]</w:delText>
        </w:r>
      </w:del>
      <w:r w:rsidRPr="00FD3189">
        <w:rPr>
          <w:color w:val="000000" w:themeColor="text1"/>
        </w:rPr>
        <w:t xml:space="preserve"> under an Exploitation Contract with reasonable regard for other activities </w:t>
      </w:r>
      <w:ins w:id="7" w:author="Autor">
        <w:r>
          <w:rPr>
            <w:color w:val="000000" w:themeColor="text1"/>
          </w:rPr>
          <w:t>[</w:t>
        </w:r>
      </w:ins>
      <w:del w:id="8" w:author="Autor">
        <w:r w:rsidRPr="00FD3189" w:rsidDel="00B136CC">
          <w:rPr>
            <w:color w:val="000000" w:themeColor="text1"/>
          </w:rPr>
          <w:delText>and infrastructure</w:delText>
        </w:r>
      </w:del>
      <w:ins w:id="9" w:author="Autor">
        <w:r>
          <w:rPr>
            <w:color w:val="000000" w:themeColor="text1"/>
          </w:rPr>
          <w:t>]</w:t>
        </w:r>
      </w:ins>
      <w:r w:rsidRPr="00FD3189">
        <w:rPr>
          <w:color w:val="000000" w:themeColor="text1"/>
        </w:rPr>
        <w:t xml:space="preserve"> in the Marine Environment, in accordance with Article</w:t>
      </w:r>
      <w:del w:id="10" w:author="Autor">
        <w:r w:rsidRPr="00FD3189" w:rsidDel="00B136CC">
          <w:rPr>
            <w:color w:val="000000" w:themeColor="text1"/>
          </w:rPr>
          <w:delText>s 87 and</w:delText>
        </w:r>
      </w:del>
      <w:r w:rsidRPr="00FD3189">
        <w:rPr>
          <w:color w:val="000000" w:themeColor="text1"/>
        </w:rPr>
        <w:t xml:space="preserve"> 147 of the Convention, </w:t>
      </w:r>
      <w:del w:id="11" w:author="Autor">
        <w:r w:rsidRPr="00BD2DF7" w:rsidDel="00A16894">
          <w:rPr>
            <w:color w:val="000000" w:themeColor="text1"/>
            <w:highlight w:val="green"/>
            <w:rPrChange w:id="12" w:author="Autor">
              <w:rPr>
                <w:color w:val="000000" w:themeColor="text1"/>
              </w:rPr>
            </w:rPrChange>
          </w:rPr>
          <w:delText>[</w:delText>
        </w:r>
      </w:del>
      <w:r w:rsidRPr="00FD3189">
        <w:rPr>
          <w:color w:val="000000" w:themeColor="text1"/>
        </w:rPr>
        <w:t>the Plan of Work</w:t>
      </w:r>
      <w:ins w:id="13" w:author="Autor">
        <w:r>
          <w:rPr>
            <w:color w:val="000000" w:themeColor="text1"/>
          </w:rPr>
          <w:t>,</w:t>
        </w:r>
      </w:ins>
      <w:del w:id="14" w:author="Autor">
        <w:r w:rsidRPr="00BD2DF7" w:rsidDel="00A16894">
          <w:rPr>
            <w:color w:val="000000" w:themeColor="text1"/>
            <w:highlight w:val="green"/>
            <w:rPrChange w:id="15" w:author="Autor">
              <w:rPr>
                <w:color w:val="000000" w:themeColor="text1"/>
              </w:rPr>
            </w:rPrChange>
          </w:rPr>
          <w:delText>]</w:delText>
        </w:r>
        <w:r w:rsidRPr="00FD3189" w:rsidDel="001600DC">
          <w:rPr>
            <w:color w:val="000000" w:themeColor="text1"/>
          </w:rPr>
          <w:delText xml:space="preserve"> and</w:delText>
        </w:r>
      </w:del>
      <w:r w:rsidRPr="00FD3189">
        <w:rPr>
          <w:color w:val="000000" w:themeColor="text1"/>
        </w:rPr>
        <w:t xml:space="preserve"> the approved Environmental Management and Monitoring Plan, </w:t>
      </w:r>
      <w:del w:id="16" w:author="Autor">
        <w:r w:rsidRPr="00BD2DF7" w:rsidDel="00A16894">
          <w:rPr>
            <w:color w:val="000000" w:themeColor="text1"/>
            <w:highlight w:val="green"/>
            <w:rPrChange w:id="17" w:author="Autor">
              <w:rPr>
                <w:color w:val="000000" w:themeColor="text1"/>
              </w:rPr>
            </w:rPrChange>
          </w:rPr>
          <w:delText>[</w:delText>
        </w:r>
      </w:del>
      <w:r w:rsidRPr="00FD3189">
        <w:rPr>
          <w:color w:val="000000" w:themeColor="text1"/>
        </w:rPr>
        <w:t>Regional Environmental Management Plan</w:t>
      </w:r>
      <w:del w:id="18" w:author="Autor">
        <w:r w:rsidRPr="00BD2DF7" w:rsidDel="00A16894">
          <w:rPr>
            <w:color w:val="000000" w:themeColor="text1"/>
            <w:highlight w:val="green"/>
            <w:rPrChange w:id="19" w:author="Autor">
              <w:rPr>
                <w:color w:val="000000" w:themeColor="text1"/>
              </w:rPr>
            </w:rPrChange>
          </w:rPr>
          <w:delText>]</w:delText>
        </w:r>
      </w:del>
      <w:r w:rsidRPr="00FD3189">
        <w:rPr>
          <w:color w:val="000000" w:themeColor="text1"/>
        </w:rPr>
        <w:t xml:space="preserve"> and Closure Plan</w:t>
      </w:r>
      <w:ins w:id="20" w:author="Autor">
        <w:del w:id="21" w:author="Autor">
          <w:r w:rsidRPr="00BD2DF7" w:rsidDel="00A16894">
            <w:rPr>
              <w:color w:val="000000" w:themeColor="text1"/>
              <w:highlight w:val="green"/>
              <w:rPrChange w:id="22" w:author="Autor">
                <w:rPr>
                  <w:color w:val="000000" w:themeColor="text1"/>
                </w:rPr>
              </w:rPrChange>
            </w:rPr>
            <w:delText>]</w:delText>
          </w:r>
        </w:del>
        <w:r>
          <w:rPr>
            <w:color w:val="000000" w:themeColor="text1"/>
          </w:rPr>
          <w:t xml:space="preserve">. </w:t>
        </w:r>
        <w:del w:id="23" w:author="Autor">
          <w:r w:rsidDel="00B136CC">
            <w:rPr>
              <w:color w:val="000000" w:themeColor="text1"/>
            </w:rPr>
            <w:delText>[taking into account the Regional Environmental Management Plan.]</w:delText>
          </w:r>
        </w:del>
      </w:ins>
      <w:del w:id="24" w:author="Autor">
        <w:r w:rsidRPr="00FD3189" w:rsidDel="00B136CC">
          <w:rPr>
            <w:color w:val="000000" w:themeColor="text1"/>
          </w:rPr>
          <w:delText xml:space="preserve"> [and </w:delText>
        </w:r>
        <w:r w:rsidRPr="00FD3189" w:rsidDel="00317A10">
          <w:rPr>
            <w:color w:val="000000" w:themeColor="text1"/>
          </w:rPr>
          <w:delText>any applicable international rules and standards established by competent international organizations].</w:delText>
        </w:r>
        <w:bookmarkStart w:id="25" w:name="_Hlk207024172"/>
        <w:bookmarkEnd w:id="1"/>
      </w:del>
    </w:p>
    <w:p w14:paraId="0040CE34" w14:textId="29800BDF" w:rsidR="00AF2009" w:rsidRDefault="00AF2009" w:rsidP="00AF2009">
      <w:pPr>
        <w:spacing w:after="120"/>
        <w:ind w:left="644" w:right="1270"/>
        <w:jc w:val="both"/>
        <w:rPr>
          <w:color w:val="000000" w:themeColor="text1"/>
        </w:rPr>
      </w:pPr>
      <w:bookmarkStart w:id="26" w:name="_Hlk207024231"/>
      <w:bookmarkEnd w:id="25"/>
      <w:del w:id="27" w:author="Autor">
        <w:r w:rsidRPr="00FD3189" w:rsidDel="00B136CC">
          <w:rPr>
            <w:color w:val="000000" w:themeColor="text1"/>
          </w:rPr>
          <w:delText>2. To further the due and reasonable regard obligations in Articles 87 and 147 of the Convention, the [Secretary-General], in conjunction with member States, shall facilitate early-stage coordination between the Contractors and the proponents of the other known activities in the marine environment, including through the identification of other marine users in the relevant Regional Environmental Management Plan, which shall be periodically updated. Where the relevant other activities involve competent international, regional, or sectoral bodies, the Authority shall, in conjunction with member States, cooperate with such bodies to coordinate activities in the Marine Environment.</w:delText>
        </w:r>
      </w:del>
    </w:p>
    <w:p w14:paraId="3C4E7895" w14:textId="36F90AE2" w:rsidR="00AF2009" w:rsidRDefault="00AF2009" w:rsidP="00AF2009">
      <w:pPr>
        <w:spacing w:after="120"/>
        <w:ind w:left="644" w:right="1270"/>
        <w:jc w:val="both"/>
        <w:rPr>
          <w:ins w:id="28" w:author="Autor"/>
          <w:color w:val="000000" w:themeColor="text1"/>
        </w:rPr>
      </w:pPr>
      <w:ins w:id="29" w:author="Autor">
        <w:r w:rsidRPr="00FE486F">
          <w:rPr>
            <w:color w:val="000000" w:themeColor="text1"/>
            <w:highlight w:val="green"/>
          </w:rPr>
          <w:t>2.</w:t>
        </w:r>
        <w:r w:rsidR="00D65834" w:rsidRPr="00FE486F">
          <w:rPr>
            <w:color w:val="000000" w:themeColor="text1"/>
            <w:highlight w:val="green"/>
          </w:rPr>
          <w:t>ALT</w:t>
        </w:r>
        <w:r w:rsidRPr="00FE486F">
          <w:rPr>
            <w:color w:val="000000" w:themeColor="text1"/>
            <w:highlight w:val="green"/>
          </w:rPr>
          <w:t xml:space="preserve"> A Contractor shall exercise due diligence in identifying current and planned uses or activities in the Marine Environment transiting, overlapping, or proximate to the Contract Area through publicly available data and resources and any other reasonable means, including but not limited to marine scientific research, fishing, navigation, activities related to marine genetic resources, as well as environmental protection measures and area-based management tools </w:t>
        </w:r>
        <w:r w:rsidRPr="00FE486F">
          <w:rPr>
            <w:color w:val="000000" w:themeColor="text1"/>
            <w:highlight w:val="green"/>
          </w:rPr>
          <w:lastRenderedPageBreak/>
          <w:t>established or under consideration by competent international organizations.</w:t>
        </w:r>
        <w:del w:id="30" w:author="Autor">
          <w:r w:rsidRPr="00FE486F" w:rsidDel="00314A3F">
            <w:rPr>
              <w:color w:val="000000" w:themeColor="text1"/>
              <w:highlight w:val="green"/>
            </w:rPr>
            <w:delText xml:space="preserve"> </w:delText>
          </w:r>
        </w:del>
        <w:r w:rsidRPr="00FE486F">
          <w:rPr>
            <w:color w:val="000000" w:themeColor="text1"/>
            <w:highlight w:val="green"/>
          </w:rPr>
          <w:t xml:space="preserve"> Where the relevant other activities involve competent international, regional, or sectoral bodies, the Authority shall, in conjunction with member States, cooperate with such bodies and, where possible, coordinate activities in the Marine Environment</w:t>
        </w:r>
      </w:ins>
    </w:p>
    <w:p w14:paraId="30544580" w14:textId="77777777" w:rsidR="00AF2009" w:rsidDel="00B136CC" w:rsidRDefault="00AF2009" w:rsidP="00AF2009">
      <w:pPr>
        <w:spacing w:after="120"/>
        <w:ind w:left="644" w:right="1270"/>
        <w:jc w:val="both"/>
        <w:rPr>
          <w:del w:id="31" w:author="Autor"/>
          <w:color w:val="000000" w:themeColor="text1"/>
        </w:rPr>
      </w:pPr>
    </w:p>
    <w:bookmarkEnd w:id="26"/>
    <w:p w14:paraId="72E5186C" w14:textId="59E6E856" w:rsidR="00AF2009" w:rsidRDefault="00AF2009" w:rsidP="00AF2009">
      <w:pPr>
        <w:pStyle w:val="Listenabsatz"/>
        <w:ind w:left="644"/>
        <w:rPr>
          <w:b/>
          <w:bCs/>
          <w:sz w:val="24"/>
          <w:szCs w:val="24"/>
        </w:rPr>
      </w:pPr>
    </w:p>
    <w:p w14:paraId="0A6C1AD0" w14:textId="77777777" w:rsidR="00AF2009" w:rsidRDefault="00AF2009" w:rsidP="00AF2009">
      <w:pPr>
        <w:pStyle w:val="Listenabsatz"/>
        <w:ind w:left="644"/>
        <w:rPr>
          <w:b/>
          <w:bCs/>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A14285">
        <w:rPr>
          <w:b/>
          <w:bCs/>
          <w:sz w:val="24"/>
          <w:szCs w:val="24"/>
          <w:highlight w:val="yellow"/>
        </w:rPr>
        <w:t>[</w:t>
      </w:r>
      <w:r w:rsidR="00311382" w:rsidRPr="004030F6">
        <w:rPr>
          <w:b/>
          <w:bCs/>
          <w:sz w:val="24"/>
          <w:szCs w:val="24"/>
        </w:rPr>
        <w:t>150-word</w:t>
      </w:r>
      <w:r w:rsidR="00F81121" w:rsidRPr="004030F6">
        <w:rPr>
          <w:b/>
          <w:bCs/>
          <w:sz w:val="24"/>
          <w:szCs w:val="24"/>
        </w:rPr>
        <w:t xml:space="preserve"> limit</w:t>
      </w:r>
      <w:r w:rsidR="00F81121" w:rsidRPr="00A14285">
        <w:rPr>
          <w:b/>
          <w:bCs/>
          <w:sz w:val="24"/>
          <w:szCs w:val="24"/>
          <w:highlight w:val="yellow"/>
        </w:rPr>
        <w:t>]</w:t>
      </w:r>
    </w:p>
    <w:p w14:paraId="3C014031" w14:textId="17B83150" w:rsidR="005B1386" w:rsidRPr="00566D6C" w:rsidRDefault="005B1386" w:rsidP="005B1386">
      <w:pPr>
        <w:pStyle w:val="Listenabsatz"/>
        <w:rPr>
          <w:sz w:val="24"/>
          <w:szCs w:val="24"/>
        </w:rPr>
      </w:pPr>
    </w:p>
    <w:p w14:paraId="2C832E18" w14:textId="77777777" w:rsidR="00AF2009" w:rsidRPr="00BD47C8" w:rsidRDefault="00AF2009" w:rsidP="00AF2009">
      <w:pPr>
        <w:pStyle w:val="StandardWeb"/>
        <w:spacing w:before="240" w:after="240" w:line="240" w:lineRule="auto"/>
        <w:ind w:left="646"/>
        <w:jc w:val="both"/>
        <w:rPr>
          <w:rFonts w:asciiTheme="minorHAnsi" w:hAnsiTheme="minorHAnsi" w:cstheme="minorBidi"/>
        </w:rPr>
      </w:pPr>
      <w:r w:rsidRPr="00BD47C8">
        <w:rPr>
          <w:rFonts w:asciiTheme="minorHAnsi" w:hAnsiTheme="minorHAnsi" w:cstheme="minorBidi"/>
        </w:rPr>
        <w:t xml:space="preserve">While Germany can support Singapore’s draft text for DR 31bis in principle, we see it as important that the cooperation requirements named in DR 31.bis should not only apply to submarine cables and pipelines. We therefore do not agree with moving the text on cooperation only into DR 31.bis, while deleting it in DR 31. </w:t>
      </w:r>
    </w:p>
    <w:p w14:paraId="3F8C23D6" w14:textId="019403DE" w:rsidR="00AF2009" w:rsidRDefault="00AF2009" w:rsidP="00AF2009">
      <w:pPr>
        <w:pStyle w:val="StandardWeb"/>
        <w:spacing w:before="240" w:after="240" w:line="240" w:lineRule="auto"/>
        <w:ind w:left="646"/>
        <w:jc w:val="both"/>
        <w:rPr>
          <w:rFonts w:asciiTheme="minorHAnsi" w:hAnsiTheme="minorHAnsi" w:cstheme="minorBidi"/>
        </w:rPr>
      </w:pPr>
      <w:r w:rsidRPr="00BD47C8">
        <w:rPr>
          <w:rFonts w:asciiTheme="minorHAnsi" w:hAnsiTheme="minorHAnsi" w:cstheme="minorBidi"/>
        </w:rPr>
        <w:t xml:space="preserve">We could, however, be supportive of keeping DR 31.bis, if DR 31 also specified an obligation to identify and cooperate with ocean users, other than owners of submarine cables and pipelines, as </w:t>
      </w:r>
      <w:r w:rsidR="00C5550C">
        <w:rPr>
          <w:rFonts w:asciiTheme="minorHAnsi" w:hAnsiTheme="minorHAnsi" w:cstheme="minorBidi"/>
        </w:rPr>
        <w:t>noted</w:t>
      </w:r>
      <w:r w:rsidR="00C5550C" w:rsidRPr="00BD47C8">
        <w:rPr>
          <w:rFonts w:asciiTheme="minorHAnsi" w:hAnsiTheme="minorHAnsi" w:cstheme="minorBidi"/>
        </w:rPr>
        <w:t xml:space="preserve"> </w:t>
      </w:r>
      <w:r w:rsidRPr="00BD47C8">
        <w:rPr>
          <w:rFonts w:asciiTheme="minorHAnsi" w:hAnsiTheme="minorHAnsi" w:cstheme="minorBidi"/>
        </w:rPr>
        <w:t>by many other delegations.</w:t>
      </w:r>
      <w:r w:rsidR="001B641C">
        <w:rPr>
          <w:rFonts w:asciiTheme="minorHAnsi" w:hAnsiTheme="minorHAnsi" w:cstheme="minorBidi"/>
        </w:rPr>
        <w:t xml:space="preserve"> To that end, we support </w:t>
      </w:r>
      <w:r w:rsidR="001B641C" w:rsidRPr="00FE486F">
        <w:rPr>
          <w:rFonts w:asciiTheme="minorHAnsi" w:hAnsiTheme="minorHAnsi" w:cstheme="minorBidi"/>
          <w:b/>
          <w:bCs/>
        </w:rPr>
        <w:t>para 1</w:t>
      </w:r>
      <w:r w:rsidR="001B641C">
        <w:rPr>
          <w:rFonts w:asciiTheme="minorHAnsi" w:hAnsiTheme="minorHAnsi" w:cstheme="minorBidi"/>
        </w:rPr>
        <w:t xml:space="preserve"> and propose </w:t>
      </w:r>
      <w:r w:rsidR="0073768C">
        <w:rPr>
          <w:rFonts w:asciiTheme="minorHAnsi" w:hAnsiTheme="minorHAnsi" w:cstheme="minorBidi"/>
        </w:rPr>
        <w:t xml:space="preserve">adding </w:t>
      </w:r>
      <w:r w:rsidR="0073768C" w:rsidRPr="00FE486F">
        <w:rPr>
          <w:rFonts w:asciiTheme="minorHAnsi" w:hAnsiTheme="minorHAnsi" w:cstheme="minorBidi"/>
          <w:b/>
          <w:bCs/>
        </w:rPr>
        <w:t>para 2.Alt</w:t>
      </w:r>
      <w:r w:rsidR="0073768C">
        <w:rPr>
          <w:rFonts w:asciiTheme="minorHAnsi" w:hAnsiTheme="minorHAnsi" w:cstheme="minorBidi"/>
        </w:rPr>
        <w:t xml:space="preserve">. </w:t>
      </w:r>
    </w:p>
    <w:p w14:paraId="527AE854" w14:textId="77777777" w:rsidR="00884B4B" w:rsidRPr="00BD47C8" w:rsidRDefault="00884B4B" w:rsidP="00884B4B">
      <w:pPr>
        <w:pStyle w:val="StandardWeb"/>
        <w:spacing w:before="240" w:after="240" w:line="240" w:lineRule="auto"/>
        <w:ind w:left="646"/>
        <w:jc w:val="both"/>
        <w:rPr>
          <w:rFonts w:asciiTheme="minorHAnsi" w:hAnsiTheme="minorHAnsi" w:cstheme="minorBidi"/>
        </w:rPr>
      </w:pPr>
      <w:r w:rsidRPr="00BD47C8">
        <w:rPr>
          <w:rFonts w:asciiTheme="minorHAnsi" w:hAnsiTheme="minorHAnsi" w:cstheme="minorBidi"/>
        </w:rPr>
        <w:t xml:space="preserve">We are open </w:t>
      </w:r>
      <w:r>
        <w:rPr>
          <w:rFonts w:asciiTheme="minorHAnsi" w:hAnsiTheme="minorHAnsi" w:cstheme="minorBidi"/>
        </w:rPr>
        <w:t xml:space="preserve">as to how </w:t>
      </w:r>
      <w:r w:rsidRPr="00BD47C8">
        <w:rPr>
          <w:rFonts w:asciiTheme="minorHAnsi" w:hAnsiTheme="minorHAnsi" w:cstheme="minorBidi"/>
        </w:rPr>
        <w:t xml:space="preserve">to word the relevant obligations but we see it as important that contractors need to identify current and planned activities around their contract area. This includes information on spatial planning or designations by other competent international bodies, such as Ecologically or Biologically Significant Areas, also known as EBSAs. </w:t>
      </w:r>
    </w:p>
    <w:p w14:paraId="7E47AFC4" w14:textId="4A251FCB" w:rsidR="00AF2009" w:rsidRPr="00BD47C8" w:rsidRDefault="0073768C" w:rsidP="0073768C">
      <w:pPr>
        <w:pStyle w:val="StandardWeb"/>
        <w:spacing w:before="240" w:after="240" w:line="240" w:lineRule="auto"/>
        <w:ind w:left="646"/>
        <w:jc w:val="both"/>
        <w:rPr>
          <w:rFonts w:asciiTheme="minorHAnsi" w:hAnsiTheme="minorHAnsi" w:cstheme="minorBidi"/>
        </w:rPr>
      </w:pPr>
      <w:r w:rsidRPr="00BD47C8">
        <w:rPr>
          <w:rFonts w:asciiTheme="minorHAnsi" w:hAnsiTheme="minorHAnsi" w:cstheme="minorBidi"/>
        </w:rPr>
        <w:t xml:space="preserve">The aim here is to ensure that the Authority is aware of </w:t>
      </w:r>
      <w:r>
        <w:rPr>
          <w:rFonts w:asciiTheme="minorHAnsi" w:hAnsiTheme="minorHAnsi" w:cstheme="minorBidi"/>
        </w:rPr>
        <w:t>other</w:t>
      </w:r>
      <w:r w:rsidRPr="00BD47C8">
        <w:rPr>
          <w:rFonts w:asciiTheme="minorHAnsi" w:hAnsiTheme="minorHAnsi" w:cstheme="minorBidi"/>
        </w:rPr>
        <w:t xml:space="preserve"> activities or designations when assessing a mining application.</w:t>
      </w:r>
      <w:r>
        <w:rPr>
          <w:rFonts w:asciiTheme="minorHAnsi" w:hAnsiTheme="minorHAnsi" w:cstheme="minorBidi"/>
        </w:rPr>
        <w:t xml:space="preserve"> </w:t>
      </w:r>
      <w:r w:rsidR="00AF2009" w:rsidRPr="00BD47C8">
        <w:rPr>
          <w:rFonts w:asciiTheme="minorHAnsi" w:hAnsiTheme="minorHAnsi" w:cstheme="minorBidi"/>
        </w:rPr>
        <w:t>In fact, the BBNJ Agreement directly requires its parties to cooperate for the purpose of protecting marine biodiversity.</w:t>
      </w:r>
    </w:p>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EE2CB" w14:textId="77777777" w:rsidR="00AF2009" w:rsidRDefault="00AF2009" w:rsidP="00AF2009">
      <w:pPr>
        <w:spacing w:after="0" w:line="240" w:lineRule="auto"/>
      </w:pPr>
      <w:r>
        <w:separator/>
      </w:r>
    </w:p>
  </w:endnote>
  <w:endnote w:type="continuationSeparator" w:id="0">
    <w:p w14:paraId="6F0F15C4" w14:textId="77777777" w:rsidR="00AF2009" w:rsidRDefault="00AF2009" w:rsidP="00AF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F7DB1" w14:textId="77777777" w:rsidR="00AF2009" w:rsidRDefault="00AF2009" w:rsidP="00AF2009">
      <w:pPr>
        <w:spacing w:after="0" w:line="240" w:lineRule="auto"/>
      </w:pPr>
      <w:r>
        <w:separator/>
      </w:r>
    </w:p>
  </w:footnote>
  <w:footnote w:type="continuationSeparator" w:id="0">
    <w:p w14:paraId="6856130D" w14:textId="77777777" w:rsidR="00AF2009" w:rsidRDefault="00AF2009" w:rsidP="00AF2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B2A0E"/>
    <w:rsid w:val="000F0267"/>
    <w:rsid w:val="00100225"/>
    <w:rsid w:val="0014699D"/>
    <w:rsid w:val="001B641C"/>
    <w:rsid w:val="002001F8"/>
    <w:rsid w:val="00217DEA"/>
    <w:rsid w:val="002D3531"/>
    <w:rsid w:val="00304334"/>
    <w:rsid w:val="00305CCA"/>
    <w:rsid w:val="00311382"/>
    <w:rsid w:val="00314A3F"/>
    <w:rsid w:val="003159F7"/>
    <w:rsid w:val="003543FA"/>
    <w:rsid w:val="00382133"/>
    <w:rsid w:val="004030F6"/>
    <w:rsid w:val="004830F8"/>
    <w:rsid w:val="004D10EE"/>
    <w:rsid w:val="005B1386"/>
    <w:rsid w:val="005B5276"/>
    <w:rsid w:val="006B5CB5"/>
    <w:rsid w:val="006E516D"/>
    <w:rsid w:val="00732DD0"/>
    <w:rsid w:val="0073768C"/>
    <w:rsid w:val="007703DE"/>
    <w:rsid w:val="00776124"/>
    <w:rsid w:val="00884B4B"/>
    <w:rsid w:val="00891071"/>
    <w:rsid w:val="008B1C3D"/>
    <w:rsid w:val="0093515A"/>
    <w:rsid w:val="00A14285"/>
    <w:rsid w:val="00A16894"/>
    <w:rsid w:val="00A330D7"/>
    <w:rsid w:val="00AF2009"/>
    <w:rsid w:val="00B22135"/>
    <w:rsid w:val="00BD2DF7"/>
    <w:rsid w:val="00BD47C8"/>
    <w:rsid w:val="00C5550C"/>
    <w:rsid w:val="00CB5F69"/>
    <w:rsid w:val="00D65834"/>
    <w:rsid w:val="00E4068C"/>
    <w:rsid w:val="00E76273"/>
    <w:rsid w:val="00E83ED9"/>
    <w:rsid w:val="00EA15E2"/>
    <w:rsid w:val="00EF3FD7"/>
    <w:rsid w:val="00F81121"/>
    <w:rsid w:val="00FE486F"/>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paragraph" w:styleId="berschrift2">
    <w:name w:val="heading 2"/>
    <w:basedOn w:val="Standard"/>
    <w:link w:val="berschrift2Zchn"/>
    <w:uiPriority w:val="9"/>
    <w:qFormat/>
    <w:rsid w:val="00BD47C8"/>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character" w:customStyle="1" w:styleId="berschrift2Zchn">
    <w:name w:val="Überschrift 2 Zchn"/>
    <w:basedOn w:val="Absatz-Standardschriftart"/>
    <w:link w:val="berschrift2"/>
    <w:uiPriority w:val="9"/>
    <w:rsid w:val="00BD47C8"/>
    <w:rPr>
      <w:rFonts w:ascii="Times New Roman" w:eastAsia="Times New Roman" w:hAnsi="Times New Roman" w:cs="Times New Roman"/>
      <w:b/>
      <w:bCs/>
      <w:sz w:val="36"/>
      <w:szCs w:val="36"/>
      <w:lang w:val="de-DE" w:eastAsia="de-DE"/>
    </w:rPr>
  </w:style>
  <w:style w:type="character" w:styleId="Kommentarzeichen">
    <w:name w:val="annotation reference"/>
    <w:basedOn w:val="Absatz-Standardschriftart"/>
    <w:uiPriority w:val="99"/>
    <w:semiHidden/>
    <w:unhideWhenUsed/>
    <w:rsid w:val="00AF2009"/>
    <w:rPr>
      <w:sz w:val="16"/>
      <w:szCs w:val="16"/>
    </w:rPr>
  </w:style>
  <w:style w:type="paragraph" w:styleId="Kommentartext">
    <w:name w:val="annotation text"/>
    <w:basedOn w:val="Standard"/>
    <w:link w:val="KommentartextZchn"/>
    <w:uiPriority w:val="99"/>
    <w:unhideWhenUsed/>
    <w:rsid w:val="00AF2009"/>
    <w:pPr>
      <w:spacing w:line="240" w:lineRule="auto"/>
    </w:pPr>
    <w:rPr>
      <w:sz w:val="20"/>
      <w:szCs w:val="20"/>
    </w:rPr>
  </w:style>
  <w:style w:type="character" w:customStyle="1" w:styleId="KommentartextZchn">
    <w:name w:val="Kommentartext Zchn"/>
    <w:basedOn w:val="Absatz-Standardschriftart"/>
    <w:link w:val="Kommentartext"/>
    <w:uiPriority w:val="99"/>
    <w:rsid w:val="00AF2009"/>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AF2009"/>
    <w:rPr>
      <w:b/>
      <w:bCs/>
    </w:rPr>
  </w:style>
  <w:style w:type="character" w:customStyle="1" w:styleId="KommentarthemaZchn">
    <w:name w:val="Kommentarthema Zchn"/>
    <w:basedOn w:val="KommentartextZchn"/>
    <w:link w:val="Kommentarthema"/>
    <w:uiPriority w:val="99"/>
    <w:semiHidden/>
    <w:rsid w:val="00AF2009"/>
    <w:rPr>
      <w:rFonts w:eastAsiaTheme="minorEastAsia"/>
      <w:b/>
      <w:bCs/>
      <w:sz w:val="20"/>
      <w:szCs w:val="20"/>
      <w:lang w:val="en-US" w:eastAsia="zh-CN"/>
    </w:rPr>
  </w:style>
  <w:style w:type="paragraph" w:styleId="Kopfzeile">
    <w:name w:val="header"/>
    <w:basedOn w:val="Standard"/>
    <w:link w:val="KopfzeileZchn"/>
    <w:uiPriority w:val="99"/>
    <w:unhideWhenUsed/>
    <w:rsid w:val="00AF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2009"/>
    <w:rPr>
      <w:rFonts w:eastAsiaTheme="minorEastAsia"/>
      <w:lang w:val="en-US" w:eastAsia="zh-CN"/>
    </w:rPr>
  </w:style>
  <w:style w:type="paragraph" w:styleId="Fuzeile">
    <w:name w:val="footer"/>
    <w:basedOn w:val="Standard"/>
    <w:link w:val="FuzeileZchn"/>
    <w:uiPriority w:val="99"/>
    <w:unhideWhenUsed/>
    <w:rsid w:val="00AF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2009"/>
    <w:rPr>
      <w:rFonts w:eastAsiaTheme="minorEastAsia"/>
      <w:lang w:val="en-US" w:eastAsia="zh-CN"/>
    </w:rPr>
  </w:style>
  <w:style w:type="paragraph" w:styleId="berarbeitung">
    <w:name w:val="Revision"/>
    <w:hidden/>
    <w:uiPriority w:val="99"/>
    <w:semiHidden/>
    <w:rsid w:val="00C5550C"/>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2025-09-26T16:51:00Z</dcterms:created>
  <dcterms:modified xsi:type="dcterms:W3CDTF">2025-09-26T16:52:00Z</dcterms:modified>
</cp:coreProperties>
</file>