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70B9" w14:textId="4438DA7F" w:rsidR="006B5CB5" w:rsidRDefault="00CB5F69" w:rsidP="0186C669">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r w:rsidR="00776124">
        <w:rPr>
          <w:b/>
          <w:bCs/>
          <w:sz w:val="24"/>
          <w:szCs w:val="24"/>
        </w:rPr>
        <w:t>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7"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enabsatz"/>
        <w:ind w:left="644"/>
        <w:rPr>
          <w:b/>
          <w:bCs/>
          <w:sz w:val="34"/>
          <w:szCs w:val="34"/>
        </w:rPr>
      </w:pPr>
    </w:p>
    <w:p w14:paraId="4351092C" w14:textId="583D5523" w:rsidR="00EF3FD7" w:rsidRPr="00EF3FD7" w:rsidRDefault="00F81121" w:rsidP="00EF3FD7">
      <w:pPr>
        <w:pStyle w:val="Listenabsatz"/>
        <w:numPr>
          <w:ilvl w:val="0"/>
          <w:numId w:val="1"/>
        </w:numPr>
        <w:rPr>
          <w:b/>
          <w:bCs/>
          <w:sz w:val="24"/>
          <w:szCs w:val="24"/>
        </w:rPr>
      </w:pPr>
      <w:r w:rsidRPr="009050FF">
        <w:rPr>
          <w:b/>
          <w:bCs/>
          <w:sz w:val="24"/>
          <w:szCs w:val="24"/>
        </w:rPr>
        <w:t xml:space="preserve">Name(s) of Delegation(s) making the proposal: </w:t>
      </w:r>
    </w:p>
    <w:p w14:paraId="47FDA411" w14:textId="72A18129" w:rsidR="00776124" w:rsidRPr="00EF3FD7" w:rsidRDefault="00776124" w:rsidP="00EF3FD7">
      <w:pPr>
        <w:ind w:left="644"/>
        <w:rPr>
          <w:sz w:val="24"/>
          <w:szCs w:val="24"/>
        </w:rPr>
      </w:pPr>
      <w:r w:rsidRPr="00EF3FD7">
        <w:rPr>
          <w:sz w:val="24"/>
          <w:szCs w:val="24"/>
        </w:rPr>
        <w:t>Germany</w:t>
      </w:r>
    </w:p>
    <w:p w14:paraId="2B293E95" w14:textId="3F1C3DF4" w:rsidR="005B1386" w:rsidRPr="005B1386" w:rsidRDefault="00F81121" w:rsidP="005B1386">
      <w:pPr>
        <w:pStyle w:val="Listenabsatz"/>
        <w:numPr>
          <w:ilvl w:val="0"/>
          <w:numId w:val="1"/>
        </w:numPr>
        <w:rPr>
          <w:b/>
          <w:bCs/>
          <w:sz w:val="24"/>
          <w:szCs w:val="24"/>
        </w:rPr>
      </w:pPr>
      <w:r w:rsidRPr="005B1386">
        <w:rPr>
          <w:b/>
          <w:bCs/>
          <w:sz w:val="24"/>
          <w:szCs w:val="24"/>
        </w:rPr>
        <w:t xml:space="preserve">Please indicate the relevant provision to which the textual proposal refers. </w:t>
      </w:r>
    </w:p>
    <w:p w14:paraId="1F461DF6" w14:textId="530D33A6" w:rsidR="005B1386" w:rsidRDefault="00776124" w:rsidP="00776124">
      <w:pPr>
        <w:ind w:left="644"/>
        <w:rPr>
          <w:sz w:val="24"/>
          <w:szCs w:val="24"/>
        </w:rPr>
      </w:pPr>
      <w:r w:rsidRPr="00776124">
        <w:rPr>
          <w:sz w:val="24"/>
          <w:szCs w:val="24"/>
        </w:rPr>
        <w:t xml:space="preserve">Draft regulation </w:t>
      </w:r>
      <w:r w:rsidR="00043EE7">
        <w:rPr>
          <w:sz w:val="24"/>
          <w:szCs w:val="24"/>
        </w:rPr>
        <w:t>2</w:t>
      </w:r>
    </w:p>
    <w:p w14:paraId="3C8340C5" w14:textId="64AE2C22" w:rsidR="00F16C66" w:rsidRPr="00776124" w:rsidRDefault="00F16C66" w:rsidP="00F16C66">
      <w:pPr>
        <w:spacing w:before="240" w:after="240" w:line="240" w:lineRule="auto"/>
        <w:ind w:left="644" w:firstLine="2"/>
        <w:rPr>
          <w:sz w:val="24"/>
          <w:szCs w:val="24"/>
        </w:rPr>
      </w:pPr>
      <w:r>
        <w:rPr>
          <w:sz w:val="24"/>
          <w:szCs w:val="24"/>
        </w:rPr>
        <w:t xml:space="preserve">Text including tracked-changes as from original </w:t>
      </w:r>
      <w:r w:rsidRPr="008A415E">
        <w:rPr>
          <w:sz w:val="24"/>
          <w:szCs w:val="24"/>
        </w:rPr>
        <w:t>draft (ISBA/30/C/CRP.1);</w:t>
      </w:r>
      <w:r>
        <w:rPr>
          <w:sz w:val="24"/>
          <w:szCs w:val="24"/>
        </w:rPr>
        <w:t xml:space="preserve"> changes </w:t>
      </w:r>
      <w:r w:rsidRPr="00C10944">
        <w:rPr>
          <w:sz w:val="24"/>
          <w:szCs w:val="24"/>
          <w:highlight w:val="green"/>
        </w:rPr>
        <w:t>highlighted in green</w:t>
      </w:r>
      <w:r>
        <w:rPr>
          <w:sz w:val="24"/>
          <w:szCs w:val="24"/>
        </w:rPr>
        <w:t xml:space="preserve"> indicate Germany’s proposals</w:t>
      </w:r>
    </w:p>
    <w:p w14:paraId="2BB1B3BC" w14:textId="134078ED" w:rsidR="00482835" w:rsidRPr="009C39EB" w:rsidRDefault="00F81121" w:rsidP="009C39EB">
      <w:pPr>
        <w:pStyle w:val="Listenabsatz"/>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p>
    <w:p w14:paraId="0AF42351" w14:textId="58260403" w:rsidR="002B5234" w:rsidRDefault="002B5234" w:rsidP="002B5234">
      <w:pPr>
        <w:spacing w:after="120"/>
        <w:ind w:left="644" w:right="1270"/>
        <w:jc w:val="both"/>
        <w:rPr>
          <w:color w:val="000000" w:themeColor="text1"/>
        </w:rPr>
      </w:pPr>
      <w:r w:rsidRPr="00FD3189">
        <w:rPr>
          <w:color w:val="000000" w:themeColor="text1"/>
        </w:rPr>
        <w:t>1.  </w:t>
      </w:r>
      <w:r w:rsidRPr="00FD3189">
        <w:rPr>
          <w:color w:val="000000" w:themeColor="text1"/>
        </w:rPr>
        <w:tab/>
        <w:t xml:space="preserve">These Regulations, and any decision-making thereunder, shall be applied in conformity with the principles </w:t>
      </w:r>
      <w:r w:rsidRPr="00977250">
        <w:rPr>
          <w:color w:val="000000" w:themeColor="text1"/>
        </w:rPr>
        <w:t xml:space="preserve">governing the Area embodied in </w:t>
      </w:r>
      <w:del w:id="0" w:author="Autor">
        <w:r w:rsidRPr="002D1983" w:rsidDel="002D1983">
          <w:rPr>
            <w:color w:val="000000" w:themeColor="text1"/>
            <w:highlight w:val="green"/>
          </w:rPr>
          <w:delText>Section 2 of Part XI [and in Part XII] of</w:delText>
        </w:r>
        <w:r w:rsidRPr="00977250" w:rsidDel="002D1983">
          <w:rPr>
            <w:color w:val="000000" w:themeColor="text1"/>
          </w:rPr>
          <w:delText xml:space="preserve"> </w:delText>
        </w:r>
      </w:del>
      <w:r w:rsidRPr="00977250">
        <w:rPr>
          <w:color w:val="000000" w:themeColor="text1"/>
        </w:rPr>
        <w:t>the Convention</w:t>
      </w:r>
      <w:ins w:id="1" w:author="Autor">
        <w:r w:rsidR="00196E07">
          <w:rPr>
            <w:color w:val="000000" w:themeColor="text1"/>
          </w:rPr>
          <w:t xml:space="preserve"> </w:t>
        </w:r>
        <w:r w:rsidR="005F7D6B">
          <w:rPr>
            <w:color w:val="000000" w:themeColor="text1"/>
            <w:highlight w:val="green"/>
          </w:rPr>
          <w:t>as well as</w:t>
        </w:r>
        <w:r w:rsidR="00196E07" w:rsidRPr="004F45C0">
          <w:rPr>
            <w:color w:val="000000" w:themeColor="text1"/>
            <w:highlight w:val="green"/>
          </w:rPr>
          <w:t xml:space="preserve"> the Authority’s Strategic Environmental Goals and Objectives</w:t>
        </w:r>
      </w:ins>
      <w:r w:rsidRPr="00977250">
        <w:rPr>
          <w:color w:val="000000" w:themeColor="text1"/>
        </w:rPr>
        <w:t>.</w:t>
      </w:r>
    </w:p>
    <w:p w14:paraId="19954819" w14:textId="15E79295" w:rsidR="002B5234" w:rsidRDefault="002B5234" w:rsidP="002B5234">
      <w:pPr>
        <w:spacing w:after="120"/>
        <w:ind w:left="644" w:right="1270"/>
        <w:jc w:val="both"/>
        <w:rPr>
          <w:color w:val="000000" w:themeColor="text1"/>
        </w:rPr>
      </w:pPr>
      <w:del w:id="2" w:author="Autor">
        <w:r w:rsidRPr="004F45C0" w:rsidDel="002B5234">
          <w:rPr>
            <w:color w:val="000000" w:themeColor="text1"/>
            <w:highlight w:val="green"/>
          </w:rPr>
          <w:delText>[3. Exploitation in the Area shall not commence until the legal framework intended for the effective protection and preservation of the Marine Environment is adopted and scientific evidence demonstrates that the Exploitation will be conducted in such a manner as not to cause significant and harmful changes to the Marine Environment and its resources and to effectively protect and preserve the Marine Environment pursuant to article 145 and [article 209 of] Part XII of UNCLOS.]</w:delText>
        </w:r>
      </w:del>
    </w:p>
    <w:p w14:paraId="457FAB12" w14:textId="77777777" w:rsidR="009C39EB" w:rsidRPr="00977250" w:rsidRDefault="009C39EB" w:rsidP="009C39EB">
      <w:pPr>
        <w:spacing w:after="120"/>
        <w:ind w:right="1270" w:firstLine="644"/>
        <w:jc w:val="both"/>
        <w:rPr>
          <w:color w:val="000000" w:themeColor="text1"/>
        </w:rPr>
      </w:pPr>
      <w:del w:id="3" w:author="Autor">
        <w:r w:rsidRPr="004F45C0" w:rsidDel="00AF73E7">
          <w:rPr>
            <w:color w:val="000000" w:themeColor="text1"/>
            <w:highlight w:val="green"/>
          </w:rPr>
          <w:delText>[</w:delText>
        </w:r>
      </w:del>
      <w:r>
        <w:rPr>
          <w:color w:val="000000" w:themeColor="text1"/>
        </w:rPr>
        <w:t xml:space="preserve">3. </w:t>
      </w:r>
      <w:r w:rsidRPr="005024BA">
        <w:rPr>
          <w:color w:val="000000" w:themeColor="text1"/>
        </w:rPr>
        <w:t>A</w:t>
      </w:r>
      <w:r w:rsidRPr="00977250">
        <w:rPr>
          <w:color w:val="000000" w:themeColor="text1"/>
        </w:rPr>
        <w:t>lt</w:t>
      </w:r>
      <w:r>
        <w:rPr>
          <w:color w:val="000000" w:themeColor="text1"/>
        </w:rPr>
        <w:t>.</w:t>
      </w:r>
      <w:r w:rsidRPr="00977250">
        <w:rPr>
          <w:color w:val="000000" w:themeColor="text1"/>
        </w:rPr>
        <w:t xml:space="preserve"> Exploitation in the Area shall not commence until: </w:t>
      </w:r>
    </w:p>
    <w:p w14:paraId="4DD2A5D5" w14:textId="3667FE96" w:rsidR="009C39EB" w:rsidRPr="00977250" w:rsidRDefault="009C39EB" w:rsidP="009C39EB">
      <w:pPr>
        <w:spacing w:after="120"/>
        <w:ind w:left="1083" w:right="1270"/>
        <w:jc w:val="both"/>
        <w:rPr>
          <w:color w:val="000000" w:themeColor="text1"/>
        </w:rPr>
      </w:pPr>
      <w:r w:rsidRPr="00977250">
        <w:rPr>
          <w:color w:val="000000" w:themeColor="text1"/>
        </w:rPr>
        <w:t xml:space="preserve">(a) </w:t>
      </w:r>
      <w:r w:rsidRPr="005024BA">
        <w:rPr>
          <w:color w:val="000000" w:themeColor="text1"/>
        </w:rPr>
        <w:tab/>
      </w:r>
      <w:r>
        <w:rPr>
          <w:color w:val="000000" w:themeColor="text1"/>
        </w:rPr>
        <w:t>T</w:t>
      </w:r>
      <w:r w:rsidRPr="00977250">
        <w:rPr>
          <w:color w:val="000000" w:themeColor="text1"/>
        </w:rPr>
        <w:t>he legal framework intended for the effective protection and</w:t>
      </w:r>
      <w:r>
        <w:rPr>
          <w:color w:val="000000" w:themeColor="text1"/>
        </w:rPr>
        <w:t xml:space="preserve"> </w:t>
      </w:r>
      <w:r w:rsidRPr="00977250">
        <w:rPr>
          <w:color w:val="000000" w:themeColor="text1"/>
        </w:rPr>
        <w:t>preservation of the Marine Environment has entered into force [and the Authority has adopted an environmental policy];</w:t>
      </w:r>
    </w:p>
    <w:p w14:paraId="2530C37B" w14:textId="77777777" w:rsidR="009C39EB" w:rsidRPr="00977250" w:rsidRDefault="009C39EB" w:rsidP="009C39EB">
      <w:pPr>
        <w:spacing w:after="120"/>
        <w:ind w:left="1083" w:right="1270"/>
        <w:jc w:val="both"/>
        <w:rPr>
          <w:color w:val="000000" w:themeColor="text1"/>
        </w:rPr>
      </w:pPr>
      <w:r w:rsidRPr="00977250">
        <w:rPr>
          <w:color w:val="000000" w:themeColor="text1"/>
        </w:rPr>
        <w:t xml:space="preserve">(b) </w:t>
      </w:r>
      <w:r w:rsidRPr="005024BA">
        <w:rPr>
          <w:color w:val="000000" w:themeColor="text1"/>
        </w:rPr>
        <w:tab/>
      </w:r>
      <w:r>
        <w:rPr>
          <w:color w:val="000000" w:themeColor="text1"/>
        </w:rPr>
        <w:t>T</w:t>
      </w:r>
      <w:r w:rsidRPr="00977250">
        <w:rPr>
          <w:color w:val="000000" w:themeColor="text1"/>
        </w:rPr>
        <w:t xml:space="preserve">he implementation of </w:t>
      </w:r>
      <w:del w:id="4" w:author="Autor">
        <w:r w:rsidRPr="003279A8" w:rsidDel="00AE3C91">
          <w:rPr>
            <w:color w:val="000000" w:themeColor="text1"/>
            <w:highlight w:val="green"/>
            <w:rPrChange w:id="5" w:author="Autor">
              <w:rPr>
                <w:color w:val="000000" w:themeColor="text1"/>
              </w:rPr>
            </w:rPrChange>
          </w:rPr>
          <w:delText>[</w:delText>
        </w:r>
      </w:del>
      <w:r w:rsidRPr="00977250">
        <w:rPr>
          <w:color w:val="000000" w:themeColor="text1"/>
        </w:rPr>
        <w:t>Target 3 of</w:t>
      </w:r>
      <w:del w:id="6" w:author="Autor">
        <w:r w:rsidRPr="003279A8" w:rsidDel="00AE3C91">
          <w:rPr>
            <w:color w:val="000000" w:themeColor="text1"/>
            <w:highlight w:val="green"/>
            <w:rPrChange w:id="7" w:author="Autor">
              <w:rPr>
                <w:color w:val="000000" w:themeColor="text1"/>
              </w:rPr>
            </w:rPrChange>
          </w:rPr>
          <w:delText>]</w:delText>
        </w:r>
      </w:del>
      <w:r w:rsidRPr="00977250">
        <w:rPr>
          <w:color w:val="000000" w:themeColor="text1"/>
        </w:rPr>
        <w:t xml:space="preserve"> the Kunming-Montreal Global Biodiversity Framework is well on track in the area beyond national jurisdiction; and</w:t>
      </w:r>
    </w:p>
    <w:p w14:paraId="5AC81D20" w14:textId="77777777" w:rsidR="009C39EB" w:rsidRDefault="009C39EB" w:rsidP="009C39EB">
      <w:pPr>
        <w:spacing w:after="120"/>
        <w:ind w:left="1083" w:right="1270"/>
        <w:jc w:val="both"/>
        <w:rPr>
          <w:ins w:id="8" w:author="Autor"/>
          <w:color w:val="000000" w:themeColor="text1"/>
        </w:rPr>
      </w:pPr>
      <w:r w:rsidRPr="00977250">
        <w:rPr>
          <w:color w:val="000000" w:themeColor="text1"/>
        </w:rPr>
        <w:t xml:space="preserve">(c) </w:t>
      </w:r>
      <w:r w:rsidRPr="005024BA">
        <w:rPr>
          <w:color w:val="000000" w:themeColor="text1"/>
        </w:rPr>
        <w:tab/>
      </w:r>
      <w:r>
        <w:rPr>
          <w:color w:val="000000" w:themeColor="text1"/>
        </w:rPr>
        <w:t>S</w:t>
      </w:r>
      <w:r w:rsidRPr="00977250">
        <w:rPr>
          <w:color w:val="000000" w:themeColor="text1"/>
        </w:rPr>
        <w:t xml:space="preserve">cientific evidence demonstrates that Exploitation will be conducted in such a manner so as: not to cause significant and harmful changes to the Marine Environment and its resources, [pursuant to </w:t>
      </w:r>
      <w:r>
        <w:rPr>
          <w:color w:val="000000" w:themeColor="text1"/>
        </w:rPr>
        <w:t>A</w:t>
      </w:r>
      <w:r w:rsidRPr="00977250">
        <w:rPr>
          <w:color w:val="000000" w:themeColor="text1"/>
        </w:rPr>
        <w:t xml:space="preserve">rticle 196 of </w:t>
      </w:r>
      <w:r>
        <w:rPr>
          <w:color w:val="000000" w:themeColor="text1"/>
        </w:rPr>
        <w:t>the Convention</w:t>
      </w:r>
      <w:r w:rsidRPr="00977250">
        <w:rPr>
          <w:color w:val="000000" w:themeColor="text1"/>
        </w:rPr>
        <w:t xml:space="preserve">, and] to effectively protect and preserve the Marine Environment, </w:t>
      </w:r>
      <w:r>
        <w:rPr>
          <w:color w:val="000000" w:themeColor="text1"/>
        </w:rPr>
        <w:t>[</w:t>
      </w:r>
      <w:r w:rsidRPr="00977250">
        <w:rPr>
          <w:color w:val="000000" w:themeColor="text1"/>
        </w:rPr>
        <w:t>including biological diversity and ecosystem integrity] pursuant to Article 145 and Part XII of the Convention</w:t>
      </w:r>
      <w:r>
        <w:rPr>
          <w:color w:val="000000" w:themeColor="text1"/>
        </w:rPr>
        <w:t>,</w:t>
      </w:r>
      <w:r w:rsidRPr="00977250">
        <w:rPr>
          <w:color w:val="000000" w:themeColor="text1"/>
        </w:rPr>
        <w:t xml:space="preserve"> [including biological </w:t>
      </w:r>
      <w:r w:rsidRPr="00977250">
        <w:rPr>
          <w:color w:val="000000" w:themeColor="text1"/>
        </w:rPr>
        <w:lastRenderedPageBreak/>
        <w:t xml:space="preserve">diversity and ecosystem integrity], and not to impede the full implementation of [Target 3 of] the Kunming-Montreal Global Biodiversity Framework in the area beyond national jurisdiction. </w:t>
      </w:r>
    </w:p>
    <w:p w14:paraId="25FA5562" w14:textId="14D3C460" w:rsidR="002C2A01" w:rsidRPr="00977250" w:rsidRDefault="002C2A01" w:rsidP="009C39EB">
      <w:pPr>
        <w:spacing w:after="120"/>
        <w:ind w:left="1083" w:right="1270"/>
        <w:jc w:val="both"/>
        <w:rPr>
          <w:color w:val="000000" w:themeColor="text1"/>
        </w:rPr>
      </w:pPr>
      <w:ins w:id="9" w:author="Autor">
        <w:r w:rsidRPr="004F45C0">
          <w:rPr>
            <w:color w:val="000000" w:themeColor="text1"/>
            <w:highlight w:val="green"/>
          </w:rPr>
          <w:t xml:space="preserve">(d) The Authority has adopted </w:t>
        </w:r>
        <w:r w:rsidR="00B40302" w:rsidRPr="004F45C0">
          <w:rPr>
            <w:color w:val="000000" w:themeColor="text1"/>
            <w:highlight w:val="green"/>
          </w:rPr>
          <w:t>rules, regulations, and procedures for the equitably sharing of benefits</w:t>
        </w:r>
        <w:r w:rsidR="008502E1" w:rsidRPr="004F45C0">
          <w:rPr>
            <w:color w:val="000000" w:themeColor="text1"/>
            <w:highlight w:val="green"/>
          </w:rPr>
          <w:t>.</w:t>
        </w:r>
      </w:ins>
    </w:p>
    <w:p w14:paraId="6FEF2C34" w14:textId="77777777" w:rsidR="009C39EB" w:rsidRDefault="009C39EB" w:rsidP="002B5234">
      <w:pPr>
        <w:spacing w:after="120"/>
        <w:ind w:left="644" w:right="1270"/>
        <w:jc w:val="both"/>
        <w:rPr>
          <w:color w:val="000000" w:themeColor="text1"/>
        </w:rPr>
      </w:pPr>
    </w:p>
    <w:p w14:paraId="5D574B5B" w14:textId="78F2D4EC" w:rsidR="00DD3E25" w:rsidRDefault="00DD3E25" w:rsidP="002B5234">
      <w:pPr>
        <w:spacing w:after="120"/>
        <w:ind w:left="644" w:right="1270"/>
        <w:jc w:val="both"/>
        <w:rPr>
          <w:color w:val="000000" w:themeColor="text1"/>
        </w:rPr>
      </w:pPr>
    </w:p>
    <w:p w14:paraId="2A06A73C" w14:textId="77777777" w:rsidR="00DD3E25" w:rsidRPr="00FD3189" w:rsidRDefault="00DD3E25" w:rsidP="00DD3E25">
      <w:pPr>
        <w:spacing w:after="120"/>
        <w:ind w:left="644" w:right="1270"/>
        <w:jc w:val="both"/>
        <w:rPr>
          <w:color w:val="000000" w:themeColor="text1"/>
        </w:rPr>
      </w:pPr>
      <w:del w:id="10" w:author="Autor">
        <w:r w:rsidRPr="004F45C0" w:rsidDel="00AE3C91">
          <w:rPr>
            <w:color w:val="000000" w:themeColor="text1"/>
            <w:highlight w:val="green"/>
          </w:rPr>
          <w:delText>[</w:delText>
        </w:r>
      </w:del>
      <w:r w:rsidRPr="00FD3189">
        <w:rPr>
          <w:color w:val="000000" w:themeColor="text1"/>
        </w:rPr>
        <w:t>4.  The following principles and approaches shall guide the application of these Regulations</w:t>
      </w:r>
      <w:r>
        <w:rPr>
          <w:color w:val="000000" w:themeColor="text1"/>
        </w:rPr>
        <w:t>]</w:t>
      </w:r>
      <w:r w:rsidRPr="00FD3189">
        <w:rPr>
          <w:color w:val="000000" w:themeColor="text1"/>
        </w:rPr>
        <w:t xml:space="preserve">: </w:t>
      </w:r>
    </w:p>
    <w:p w14:paraId="5C4A62B7" w14:textId="77777777" w:rsidR="00DD3E25" w:rsidRDefault="00DD3E25" w:rsidP="00DD3E25">
      <w:pPr>
        <w:spacing w:after="120"/>
        <w:ind w:left="1083" w:right="1270" w:firstLine="357"/>
        <w:jc w:val="both"/>
        <w:rPr>
          <w:color w:val="000000" w:themeColor="text1"/>
        </w:rPr>
      </w:pPr>
      <w:r w:rsidRPr="00FD3189">
        <w:rPr>
          <w:color w:val="000000" w:themeColor="text1"/>
        </w:rPr>
        <w:t>(a) Intergenerational equity;</w:t>
      </w:r>
    </w:p>
    <w:p w14:paraId="2CB9EFFB" w14:textId="77777777" w:rsidR="00DD3E25" w:rsidRDefault="00DD3E25" w:rsidP="00DD3E25">
      <w:pPr>
        <w:spacing w:after="120"/>
        <w:ind w:left="1083" w:right="1270" w:firstLine="357"/>
        <w:jc w:val="both"/>
        <w:rPr>
          <w:color w:val="000000" w:themeColor="text1"/>
        </w:rPr>
      </w:pPr>
      <w:r>
        <w:rPr>
          <w:color w:val="000000" w:themeColor="text1"/>
        </w:rPr>
        <w:t xml:space="preserve">(a) bis </w:t>
      </w:r>
      <w:proofErr w:type="gramStart"/>
      <w:r>
        <w:rPr>
          <w:color w:val="000000" w:themeColor="text1"/>
        </w:rPr>
        <w:t>The</w:t>
      </w:r>
      <w:proofErr w:type="gramEnd"/>
      <w:r>
        <w:rPr>
          <w:color w:val="000000" w:themeColor="text1"/>
        </w:rPr>
        <w:t xml:space="preserve"> principle of the common heritage of humankind</w:t>
      </w:r>
    </w:p>
    <w:p w14:paraId="7438406E" w14:textId="77777777" w:rsidR="00DD3E25" w:rsidRDefault="00DD3E25" w:rsidP="00DD3E25">
      <w:pPr>
        <w:spacing w:after="120"/>
        <w:ind w:left="1083" w:right="1270" w:firstLine="357"/>
        <w:jc w:val="both"/>
        <w:rPr>
          <w:color w:val="000000" w:themeColor="text1"/>
        </w:rPr>
      </w:pPr>
      <w:r w:rsidRPr="00FD3189">
        <w:rPr>
          <w:color w:val="000000" w:themeColor="text1"/>
        </w:rPr>
        <w:t xml:space="preserve">(a) </w:t>
      </w:r>
      <w:r>
        <w:rPr>
          <w:color w:val="000000" w:themeColor="text1"/>
        </w:rPr>
        <w:t xml:space="preserve">ter </w:t>
      </w:r>
      <w:proofErr w:type="gramStart"/>
      <w:r>
        <w:rPr>
          <w:color w:val="000000" w:themeColor="text1"/>
        </w:rPr>
        <w:t>The</w:t>
      </w:r>
      <w:proofErr w:type="gramEnd"/>
      <w:r>
        <w:rPr>
          <w:color w:val="000000" w:themeColor="text1"/>
        </w:rPr>
        <w:t xml:space="preserve"> principle of </w:t>
      </w:r>
      <w:r w:rsidRPr="00FD3189">
        <w:rPr>
          <w:color w:val="000000" w:themeColor="text1"/>
        </w:rPr>
        <w:t>equity</w:t>
      </w:r>
      <w:r>
        <w:rPr>
          <w:color w:val="000000" w:themeColor="text1"/>
        </w:rPr>
        <w:t xml:space="preserve"> and the equitable sharing of benefits</w:t>
      </w:r>
      <w:r w:rsidRPr="00FD3189">
        <w:rPr>
          <w:color w:val="000000" w:themeColor="text1"/>
        </w:rPr>
        <w:t>;</w:t>
      </w:r>
    </w:p>
    <w:p w14:paraId="2D0CAA68" w14:textId="77777777" w:rsidR="00DD3E25" w:rsidRPr="00FD3189" w:rsidRDefault="00DD3E25" w:rsidP="00DD3E25">
      <w:pPr>
        <w:spacing w:after="120"/>
        <w:ind w:right="1270"/>
        <w:jc w:val="both"/>
        <w:rPr>
          <w:color w:val="000000" w:themeColor="text1"/>
        </w:rPr>
      </w:pPr>
      <w:r>
        <w:rPr>
          <w:color w:val="000000" w:themeColor="text1"/>
        </w:rPr>
        <w:tab/>
      </w:r>
      <w:r>
        <w:rPr>
          <w:color w:val="000000" w:themeColor="text1"/>
        </w:rPr>
        <w:tab/>
        <w:t xml:space="preserve">(a) quat </w:t>
      </w:r>
      <w:proofErr w:type="gramStart"/>
      <w:r>
        <w:rPr>
          <w:color w:val="000000" w:themeColor="text1"/>
        </w:rPr>
        <w:t>The</w:t>
      </w:r>
      <w:proofErr w:type="gramEnd"/>
      <w:r>
        <w:rPr>
          <w:color w:val="000000" w:themeColor="text1"/>
        </w:rPr>
        <w:t xml:space="preserve"> principle of uniform and non-discriminatory application; </w:t>
      </w:r>
    </w:p>
    <w:p w14:paraId="59F227BA" w14:textId="77777777" w:rsidR="00DD3E25" w:rsidRPr="00977250" w:rsidRDefault="00DD3E25" w:rsidP="00DD3E25">
      <w:pPr>
        <w:spacing w:after="120"/>
        <w:ind w:left="1083" w:right="1270" w:firstLine="357"/>
        <w:jc w:val="both"/>
        <w:rPr>
          <w:color w:val="000000" w:themeColor="text1"/>
        </w:rPr>
      </w:pPr>
      <w:r w:rsidRPr="00977250">
        <w:rPr>
          <w:color w:val="000000" w:themeColor="text1"/>
        </w:rPr>
        <w:t xml:space="preserve">(b) </w:t>
      </w:r>
      <w:bookmarkStart w:id="11" w:name="_Hlk147582408"/>
      <w:r w:rsidRPr="00977250">
        <w:rPr>
          <w:color w:val="000000" w:themeColor="text1"/>
        </w:rPr>
        <w:t xml:space="preserve">Precautionary </w:t>
      </w:r>
      <w:r w:rsidRPr="0051636F">
        <w:rPr>
          <w:color w:val="000000" w:themeColor="text1"/>
        </w:rPr>
        <w:t xml:space="preserve">principle or precautionary approach </w:t>
      </w:r>
      <w:r w:rsidRPr="00977250">
        <w:rPr>
          <w:color w:val="000000" w:themeColor="text1"/>
        </w:rPr>
        <w:t>as appropriate</w:t>
      </w:r>
      <w:bookmarkEnd w:id="11"/>
      <w:r w:rsidRPr="00977250">
        <w:rPr>
          <w:color w:val="000000" w:themeColor="text1"/>
        </w:rPr>
        <w:t>;</w:t>
      </w:r>
    </w:p>
    <w:p w14:paraId="39EB0381" w14:textId="77777777" w:rsidR="00DD3E25" w:rsidRPr="00977250" w:rsidRDefault="00DD3E25" w:rsidP="00DD3E25">
      <w:pPr>
        <w:spacing w:after="120"/>
        <w:ind w:left="1083" w:right="1270" w:firstLine="357"/>
        <w:jc w:val="both"/>
        <w:rPr>
          <w:color w:val="000000" w:themeColor="text1"/>
        </w:rPr>
      </w:pPr>
      <w:r w:rsidRPr="00977250">
        <w:rPr>
          <w:color w:val="000000" w:themeColor="text1"/>
        </w:rPr>
        <w:t>(c) Ecosystem approach;</w:t>
      </w:r>
    </w:p>
    <w:p w14:paraId="07F24C26" w14:textId="77777777" w:rsidR="00DD3E25" w:rsidRPr="00977250" w:rsidRDefault="00DD3E25" w:rsidP="00DD3E25">
      <w:pPr>
        <w:spacing w:after="120"/>
        <w:ind w:left="1083" w:right="1270" w:firstLine="357"/>
        <w:jc w:val="both"/>
        <w:rPr>
          <w:color w:val="000000" w:themeColor="text1"/>
        </w:rPr>
      </w:pPr>
      <w:r w:rsidRPr="00977250">
        <w:rPr>
          <w:color w:val="000000" w:themeColor="text1"/>
        </w:rPr>
        <w:t xml:space="preserve">(c) bis </w:t>
      </w:r>
      <w:proofErr w:type="gramStart"/>
      <w:r w:rsidRPr="00977250">
        <w:rPr>
          <w:color w:val="000000" w:themeColor="text1"/>
        </w:rPr>
        <w:t>An</w:t>
      </w:r>
      <w:proofErr w:type="gramEnd"/>
      <w:r w:rsidRPr="00977250">
        <w:rPr>
          <w:color w:val="000000" w:themeColor="text1"/>
        </w:rPr>
        <w:t xml:space="preserve"> integrated approach to ocean management;</w:t>
      </w:r>
    </w:p>
    <w:p w14:paraId="756010F0" w14:textId="77777777" w:rsidR="00DD3E25" w:rsidRPr="00977250" w:rsidRDefault="00DD3E25" w:rsidP="00DD3E25">
      <w:pPr>
        <w:spacing w:after="120"/>
        <w:ind w:left="1083" w:right="1270" w:firstLine="357"/>
        <w:jc w:val="both"/>
        <w:rPr>
          <w:color w:val="000000" w:themeColor="text1"/>
        </w:rPr>
      </w:pPr>
      <w:r w:rsidRPr="00977250">
        <w:rPr>
          <w:color w:val="000000" w:themeColor="text1"/>
        </w:rPr>
        <w:t xml:space="preserve">(d) Polluter pays principle; </w:t>
      </w:r>
    </w:p>
    <w:p w14:paraId="0176BDCE" w14:textId="77777777" w:rsidR="00DD3E25" w:rsidRDefault="00DD3E25" w:rsidP="00DD3E25">
      <w:pPr>
        <w:spacing w:after="120"/>
        <w:ind w:left="1083" w:right="1270" w:firstLine="357"/>
        <w:jc w:val="both"/>
        <w:rPr>
          <w:color w:val="000000" w:themeColor="text1"/>
        </w:rPr>
      </w:pPr>
      <w:r w:rsidRPr="00977250">
        <w:rPr>
          <w:color w:val="000000" w:themeColor="text1"/>
        </w:rPr>
        <w:t xml:space="preserve">(e) Open access to non-confidential data, and information;  </w:t>
      </w:r>
    </w:p>
    <w:p w14:paraId="435C29A1" w14:textId="77777777" w:rsidR="00DD3E25" w:rsidRPr="00FD3189" w:rsidRDefault="00DD3E25" w:rsidP="00DD3E25">
      <w:pPr>
        <w:spacing w:after="120"/>
        <w:ind w:left="1083" w:right="1270" w:firstLine="357"/>
        <w:jc w:val="both"/>
        <w:rPr>
          <w:color w:val="000000" w:themeColor="text1"/>
        </w:rPr>
      </w:pPr>
      <w:r w:rsidRPr="00FD3189">
        <w:rPr>
          <w:color w:val="000000" w:themeColor="text1"/>
        </w:rPr>
        <w:t>(f) Transparency in decision-making,</w:t>
      </w:r>
      <w:r>
        <w:rPr>
          <w:color w:val="000000" w:themeColor="text1"/>
        </w:rPr>
        <w:t xml:space="preserve"> </w:t>
      </w:r>
      <w:r w:rsidRPr="00FD3189">
        <w:rPr>
          <w:color w:val="000000" w:themeColor="text1"/>
        </w:rPr>
        <w:t>including effective stakeholder involvement and public participation;</w:t>
      </w:r>
      <w:r>
        <w:rPr>
          <w:color w:val="000000" w:themeColor="text1"/>
        </w:rPr>
        <w:t xml:space="preserve"> </w:t>
      </w:r>
    </w:p>
    <w:p w14:paraId="41B5DC42" w14:textId="77777777" w:rsidR="00DD3E25" w:rsidRPr="00977250" w:rsidRDefault="00DD3E25" w:rsidP="00DD3E25">
      <w:pPr>
        <w:spacing w:after="120"/>
        <w:ind w:left="1083" w:right="1270" w:firstLine="357"/>
        <w:jc w:val="both"/>
        <w:rPr>
          <w:color w:val="000000" w:themeColor="text1"/>
        </w:rPr>
      </w:pPr>
      <w:r w:rsidRPr="00977250">
        <w:rPr>
          <w:color w:val="000000" w:themeColor="text1"/>
        </w:rPr>
        <w:t xml:space="preserve">(g) The use </w:t>
      </w:r>
      <w:r w:rsidRPr="00A15C39">
        <w:rPr>
          <w:color w:val="000000" w:themeColor="text1"/>
        </w:rPr>
        <w:t>of</w:t>
      </w:r>
      <w:r>
        <w:rPr>
          <w:color w:val="000000" w:themeColor="text1"/>
        </w:rPr>
        <w:t xml:space="preserve"> the scientific methods taking into account the</w:t>
      </w:r>
      <w:r w:rsidRPr="00A15C39">
        <w:rPr>
          <w:color w:val="000000" w:themeColor="text1"/>
        </w:rPr>
        <w:t xml:space="preserve"> Best Available Scientific Information</w:t>
      </w:r>
      <w:r>
        <w:rPr>
          <w:color w:val="000000" w:themeColor="text1"/>
        </w:rPr>
        <w:t>, as defined by the Council</w:t>
      </w:r>
      <w:r w:rsidRPr="00977250">
        <w:rPr>
          <w:color w:val="000000" w:themeColor="text1"/>
        </w:rPr>
        <w:t>; and</w:t>
      </w:r>
    </w:p>
    <w:p w14:paraId="1501B980" w14:textId="0478EE2C" w:rsidR="002B5234" w:rsidRPr="009C39EB" w:rsidRDefault="00DD3E25" w:rsidP="009C39EB">
      <w:pPr>
        <w:spacing w:after="120"/>
        <w:ind w:left="1083" w:right="1270" w:firstLine="357"/>
        <w:jc w:val="both"/>
        <w:rPr>
          <w:color w:val="000000" w:themeColor="text1"/>
        </w:rPr>
      </w:pPr>
      <w:r w:rsidRPr="00977250">
        <w:rPr>
          <w:color w:val="000000" w:themeColor="text1"/>
        </w:rPr>
        <w:t>(h) The use of relevant traditional knowledge of Indigenous Peoples and local communities where available.</w:t>
      </w:r>
      <w:del w:id="12" w:author="Autor">
        <w:r w:rsidRPr="003279A8" w:rsidDel="00AE3C91">
          <w:rPr>
            <w:color w:val="000000" w:themeColor="text1"/>
            <w:highlight w:val="green"/>
            <w:rPrChange w:id="13" w:author="Autor">
              <w:rPr>
                <w:color w:val="000000" w:themeColor="text1"/>
              </w:rPr>
            </w:rPrChange>
          </w:rPr>
          <w:delText>]</w:delText>
        </w:r>
      </w:del>
    </w:p>
    <w:p w14:paraId="1ABA535D" w14:textId="59E567BE" w:rsidR="00F81121" w:rsidRPr="004F45C0" w:rsidRDefault="005B1386" w:rsidP="00CB5F69">
      <w:pPr>
        <w:pStyle w:val="Listenabsatz"/>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w:t>
      </w:r>
      <w:r w:rsidR="00F81121" w:rsidRPr="004F45C0">
        <w:rPr>
          <w:b/>
          <w:bCs/>
          <w:sz w:val="24"/>
          <w:szCs w:val="24"/>
        </w:rPr>
        <w:t>. [</w:t>
      </w:r>
      <w:r w:rsidR="00311382" w:rsidRPr="004F45C0">
        <w:rPr>
          <w:b/>
          <w:bCs/>
          <w:sz w:val="24"/>
          <w:szCs w:val="24"/>
        </w:rPr>
        <w:t>150-word</w:t>
      </w:r>
      <w:r w:rsidR="00F81121" w:rsidRPr="004F45C0">
        <w:rPr>
          <w:b/>
          <w:bCs/>
          <w:sz w:val="24"/>
          <w:szCs w:val="24"/>
        </w:rPr>
        <w:t xml:space="preserve"> limit]</w:t>
      </w:r>
    </w:p>
    <w:p w14:paraId="28B4B3E4" w14:textId="77777777" w:rsidR="00BE3146" w:rsidRPr="004F45C0" w:rsidRDefault="00BE3146" w:rsidP="00043EE7">
      <w:pPr>
        <w:pStyle w:val="Listenabsatz"/>
        <w:rPr>
          <w:sz w:val="24"/>
          <w:szCs w:val="24"/>
        </w:rPr>
      </w:pPr>
    </w:p>
    <w:p w14:paraId="6CD37CB8" w14:textId="77777777" w:rsidR="002B5234" w:rsidRPr="004F45C0" w:rsidRDefault="002B5234" w:rsidP="002B5234">
      <w:pPr>
        <w:pStyle w:val="Listenabsatz"/>
        <w:spacing w:before="240"/>
        <w:ind w:left="644"/>
        <w:rPr>
          <w:sz w:val="24"/>
          <w:szCs w:val="24"/>
        </w:rPr>
      </w:pPr>
      <w:r w:rsidRPr="004F45C0">
        <w:rPr>
          <w:b/>
          <w:bCs/>
          <w:sz w:val="24"/>
          <w:szCs w:val="24"/>
        </w:rPr>
        <w:t>On para. 1</w:t>
      </w:r>
      <w:r w:rsidRPr="004F45C0">
        <w:rPr>
          <w:sz w:val="24"/>
          <w:szCs w:val="24"/>
        </w:rPr>
        <w:t>, we support the dutch proposal to make reference to the Convention as a whole. We would also like to see a reference to the Authority’s strategic environmental goals and objectives.</w:t>
      </w:r>
    </w:p>
    <w:p w14:paraId="08649875" w14:textId="77777777" w:rsidR="002B5234" w:rsidRPr="004F45C0" w:rsidRDefault="002B5234" w:rsidP="002B5234">
      <w:pPr>
        <w:pStyle w:val="Listenabsatz"/>
        <w:spacing w:before="240" w:after="240"/>
        <w:ind w:left="644"/>
        <w:rPr>
          <w:sz w:val="24"/>
          <w:szCs w:val="24"/>
        </w:rPr>
      </w:pPr>
    </w:p>
    <w:p w14:paraId="3403C2CA" w14:textId="71247E42" w:rsidR="002B5234" w:rsidRPr="004F45C0" w:rsidRDefault="002B5234" w:rsidP="00DD3E25">
      <w:pPr>
        <w:pStyle w:val="Listenabsatz"/>
        <w:spacing w:before="240" w:after="240"/>
        <w:ind w:left="644"/>
        <w:rPr>
          <w:sz w:val="24"/>
          <w:szCs w:val="24"/>
        </w:rPr>
      </w:pPr>
      <w:r w:rsidRPr="004F45C0">
        <w:rPr>
          <w:b/>
          <w:bCs/>
          <w:sz w:val="24"/>
          <w:szCs w:val="24"/>
        </w:rPr>
        <w:t>On para. 3</w:t>
      </w:r>
      <w:r w:rsidRPr="004F45C0">
        <w:rPr>
          <w:sz w:val="24"/>
          <w:szCs w:val="24"/>
        </w:rPr>
        <w:t xml:space="preserve">, we align ourselves with delegations who prefer para. 3 </w:t>
      </w:r>
      <w:proofErr w:type="gramStart"/>
      <w:r w:rsidRPr="004F45C0">
        <w:rPr>
          <w:sz w:val="24"/>
          <w:szCs w:val="24"/>
        </w:rPr>
        <w:t>alt</w:t>
      </w:r>
      <w:proofErr w:type="gramEnd"/>
      <w:r w:rsidRPr="004F45C0">
        <w:rPr>
          <w:sz w:val="24"/>
          <w:szCs w:val="24"/>
        </w:rPr>
        <w:t xml:space="preserve"> over para.3. In our view, para. 3 alt. would ensure that the entirety of the legal framework is in place before exploitation can begin, including all standards and guidelines. Furthermore, we would welcome if 3 alt. could be amended to state that exploitation activities shall not commence until the Authority has adopted benefit-sharing regulations. This is a key obligation under UNCLOS and many states have voiced this as a core concern.</w:t>
      </w:r>
    </w:p>
    <w:p w14:paraId="200CA2FD" w14:textId="77777777" w:rsidR="00DD3E25" w:rsidRPr="004F45C0" w:rsidRDefault="00DD3E25" w:rsidP="00DD3E25">
      <w:pPr>
        <w:pStyle w:val="Listenabsatz"/>
        <w:spacing w:before="240" w:after="240"/>
        <w:ind w:left="644"/>
        <w:rPr>
          <w:sz w:val="24"/>
          <w:szCs w:val="24"/>
        </w:rPr>
      </w:pPr>
    </w:p>
    <w:p w14:paraId="0F548EE3" w14:textId="77777777" w:rsidR="002B5234" w:rsidRPr="004F45C0" w:rsidRDefault="002B5234" w:rsidP="002B5234">
      <w:pPr>
        <w:pStyle w:val="Listenabsatz"/>
        <w:spacing w:before="240"/>
        <w:ind w:left="644"/>
        <w:rPr>
          <w:sz w:val="24"/>
          <w:szCs w:val="24"/>
        </w:rPr>
      </w:pPr>
      <w:r w:rsidRPr="004F45C0">
        <w:rPr>
          <w:sz w:val="24"/>
          <w:szCs w:val="24"/>
        </w:rPr>
        <w:t>We also support inclusion of the reference to the 30x30 target under the Kunming-Montreal Global Biodiversity Framework.</w:t>
      </w:r>
    </w:p>
    <w:p w14:paraId="39FA433A" w14:textId="77777777" w:rsidR="002B5234" w:rsidRPr="004F45C0" w:rsidRDefault="002B5234" w:rsidP="002B5234">
      <w:pPr>
        <w:pStyle w:val="Listenabsatz"/>
        <w:spacing w:before="240"/>
        <w:ind w:left="644"/>
        <w:rPr>
          <w:sz w:val="24"/>
          <w:szCs w:val="24"/>
        </w:rPr>
      </w:pPr>
    </w:p>
    <w:p w14:paraId="535BDB3E" w14:textId="581BEF56" w:rsidR="0014699D" w:rsidRPr="004F45C0" w:rsidRDefault="002B5234" w:rsidP="004F45C0">
      <w:pPr>
        <w:pStyle w:val="Listenabsatz"/>
        <w:spacing w:before="240"/>
        <w:ind w:left="644"/>
        <w:rPr>
          <w:sz w:val="24"/>
          <w:szCs w:val="24"/>
        </w:rPr>
      </w:pPr>
      <w:r w:rsidRPr="004F45C0">
        <w:rPr>
          <w:b/>
          <w:bCs/>
          <w:sz w:val="24"/>
          <w:szCs w:val="24"/>
        </w:rPr>
        <w:t>In paragraph 4</w:t>
      </w:r>
      <w:r w:rsidRPr="004F45C0">
        <w:rPr>
          <w:sz w:val="24"/>
          <w:szCs w:val="24"/>
        </w:rPr>
        <w:t>, we welcome the use of wording that aligns with Article 7 of the BBNJ Agreement to ensure the coherence of obligations under both legal instruments.</w:t>
      </w:r>
    </w:p>
    <w:sectPr w:rsidR="0014699D" w:rsidRPr="004F45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C7864" w14:textId="77777777" w:rsidR="003279A8" w:rsidRDefault="003279A8" w:rsidP="003279A8">
      <w:pPr>
        <w:spacing w:after="0" w:line="240" w:lineRule="auto"/>
      </w:pPr>
      <w:r>
        <w:separator/>
      </w:r>
    </w:p>
  </w:endnote>
  <w:endnote w:type="continuationSeparator" w:id="0">
    <w:p w14:paraId="32AA7E7B" w14:textId="77777777" w:rsidR="003279A8" w:rsidRDefault="003279A8" w:rsidP="0032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CEA9" w14:textId="77777777" w:rsidR="003279A8" w:rsidRDefault="003279A8" w:rsidP="003279A8">
      <w:pPr>
        <w:spacing w:after="0" w:line="240" w:lineRule="auto"/>
      </w:pPr>
      <w:r>
        <w:separator/>
      </w:r>
    </w:p>
  </w:footnote>
  <w:footnote w:type="continuationSeparator" w:id="0">
    <w:p w14:paraId="7B13CCDB" w14:textId="77777777" w:rsidR="003279A8" w:rsidRDefault="003279A8" w:rsidP="0032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43EE7"/>
    <w:rsid w:val="00100225"/>
    <w:rsid w:val="0014699D"/>
    <w:rsid w:val="00196E07"/>
    <w:rsid w:val="002001F8"/>
    <w:rsid w:val="002B5234"/>
    <w:rsid w:val="002C2A01"/>
    <w:rsid w:val="002D1983"/>
    <w:rsid w:val="002D3531"/>
    <w:rsid w:val="00304334"/>
    <w:rsid w:val="00305CCA"/>
    <w:rsid w:val="00311382"/>
    <w:rsid w:val="003159F7"/>
    <w:rsid w:val="003279A8"/>
    <w:rsid w:val="003543FA"/>
    <w:rsid w:val="00382133"/>
    <w:rsid w:val="003F6C23"/>
    <w:rsid w:val="00482835"/>
    <w:rsid w:val="004830F8"/>
    <w:rsid w:val="004F45C0"/>
    <w:rsid w:val="005B1386"/>
    <w:rsid w:val="005F7D6B"/>
    <w:rsid w:val="006B5CB5"/>
    <w:rsid w:val="00732DD0"/>
    <w:rsid w:val="007703DE"/>
    <w:rsid w:val="00776124"/>
    <w:rsid w:val="008502E1"/>
    <w:rsid w:val="008B1C3D"/>
    <w:rsid w:val="0093515A"/>
    <w:rsid w:val="009C39EB"/>
    <w:rsid w:val="009D2E4A"/>
    <w:rsid w:val="00AE3C91"/>
    <w:rsid w:val="00AF73E7"/>
    <w:rsid w:val="00B22135"/>
    <w:rsid w:val="00B40302"/>
    <w:rsid w:val="00BE3146"/>
    <w:rsid w:val="00CB5F69"/>
    <w:rsid w:val="00DD3E25"/>
    <w:rsid w:val="00DF7447"/>
    <w:rsid w:val="00E76273"/>
    <w:rsid w:val="00E83ED9"/>
    <w:rsid w:val="00EA15E2"/>
    <w:rsid w:val="00EF3FD7"/>
    <w:rsid w:val="00F16C66"/>
    <w:rsid w:val="00F81121"/>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4E7C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3515A"/>
    <w:rPr>
      <w:rFonts w:eastAsiaTheme="minorEastAsia"/>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81121"/>
    <w:pPr>
      <w:ind w:left="720"/>
      <w:contextualSpacing/>
    </w:pPr>
  </w:style>
  <w:style w:type="character" w:styleId="Platzhaltertext">
    <w:name w:val="Placeholder Text"/>
    <w:basedOn w:val="Absatz-Standardschriftart"/>
    <w:uiPriority w:val="99"/>
    <w:semiHidden/>
    <w:rsid w:val="00F81121"/>
    <w:rPr>
      <w:color w:val="808080"/>
    </w:rPr>
  </w:style>
  <w:style w:type="paragraph" w:styleId="StandardWeb">
    <w:name w:val="Normal (Web)"/>
    <w:basedOn w:val="Standard"/>
    <w:uiPriority w:val="99"/>
    <w:semiHidden/>
    <w:unhideWhenUsed/>
    <w:rsid w:val="00304334"/>
    <w:rPr>
      <w:rFonts w:ascii="Times New Roman" w:hAnsi="Times New Roman" w:cs="Times New Roman"/>
      <w:sz w:val="24"/>
      <w:szCs w:val="24"/>
    </w:rPr>
  </w:style>
  <w:style w:type="character" w:styleId="Hyperlink">
    <w:name w:val="Hyperlink"/>
    <w:basedOn w:val="Absatz-Standardschriftart"/>
    <w:uiPriority w:val="99"/>
    <w:unhideWhenUsed/>
    <w:rsid w:val="00E76273"/>
    <w:rPr>
      <w:color w:val="0000FF"/>
      <w:u w:val="single"/>
    </w:rPr>
  </w:style>
  <w:style w:type="character" w:styleId="NichtaufgelsteErwhnung">
    <w:name w:val="Unresolved Mention"/>
    <w:basedOn w:val="Absatz-Standardschriftart"/>
    <w:uiPriority w:val="99"/>
    <w:semiHidden/>
    <w:unhideWhenUsed/>
    <w:rsid w:val="00311382"/>
    <w:rPr>
      <w:color w:val="605E5C"/>
      <w:shd w:val="clear" w:color="auto" w:fill="E1DFDD"/>
    </w:rPr>
  </w:style>
  <w:style w:type="paragraph" w:styleId="berarbeitung">
    <w:name w:val="Revision"/>
    <w:hidden/>
    <w:uiPriority w:val="99"/>
    <w:semiHidden/>
    <w:rsid w:val="002D1983"/>
    <w:pPr>
      <w:spacing w:after="0" w:line="240" w:lineRule="auto"/>
    </w:pPr>
    <w:rPr>
      <w:rFonts w:eastAsiaTheme="minorEastAsia"/>
      <w:lang w:val="en-US" w:eastAsia="zh-CN"/>
    </w:rPr>
  </w:style>
  <w:style w:type="character" w:styleId="Kommentarzeichen">
    <w:name w:val="annotation reference"/>
    <w:basedOn w:val="Absatz-Standardschriftart"/>
    <w:uiPriority w:val="99"/>
    <w:semiHidden/>
    <w:unhideWhenUsed/>
    <w:rsid w:val="00196E07"/>
    <w:rPr>
      <w:sz w:val="16"/>
      <w:szCs w:val="16"/>
    </w:rPr>
  </w:style>
  <w:style w:type="paragraph" w:styleId="Kommentartext">
    <w:name w:val="annotation text"/>
    <w:basedOn w:val="Standard"/>
    <w:link w:val="KommentartextZchn"/>
    <w:uiPriority w:val="99"/>
    <w:unhideWhenUsed/>
    <w:rsid w:val="00196E07"/>
    <w:pPr>
      <w:spacing w:line="240" w:lineRule="auto"/>
    </w:pPr>
    <w:rPr>
      <w:sz w:val="20"/>
      <w:szCs w:val="20"/>
    </w:rPr>
  </w:style>
  <w:style w:type="character" w:customStyle="1" w:styleId="KommentartextZchn">
    <w:name w:val="Kommentartext Zchn"/>
    <w:basedOn w:val="Absatz-Standardschriftart"/>
    <w:link w:val="Kommentartext"/>
    <w:uiPriority w:val="99"/>
    <w:rsid w:val="00196E07"/>
    <w:rPr>
      <w:rFonts w:eastAsiaTheme="minorEastAsia"/>
      <w:sz w:val="20"/>
      <w:szCs w:val="20"/>
      <w:lang w:val="en-US" w:eastAsia="zh-CN"/>
    </w:rPr>
  </w:style>
  <w:style w:type="paragraph" w:styleId="Kommentarthema">
    <w:name w:val="annotation subject"/>
    <w:basedOn w:val="Kommentartext"/>
    <w:next w:val="Kommentartext"/>
    <w:link w:val="KommentarthemaZchn"/>
    <w:uiPriority w:val="99"/>
    <w:semiHidden/>
    <w:unhideWhenUsed/>
    <w:rsid w:val="00196E07"/>
    <w:rPr>
      <w:b/>
      <w:bCs/>
    </w:rPr>
  </w:style>
  <w:style w:type="character" w:customStyle="1" w:styleId="KommentarthemaZchn">
    <w:name w:val="Kommentarthema Zchn"/>
    <w:basedOn w:val="KommentartextZchn"/>
    <w:link w:val="Kommentarthema"/>
    <w:uiPriority w:val="99"/>
    <w:semiHidden/>
    <w:rsid w:val="00196E07"/>
    <w:rPr>
      <w:rFonts w:eastAsiaTheme="minorEastAsia"/>
      <w:b/>
      <w:bCs/>
      <w:sz w:val="20"/>
      <w:szCs w:val="20"/>
      <w:lang w:val="en-US" w:eastAsia="zh-CN"/>
    </w:rPr>
  </w:style>
  <w:style w:type="paragraph" w:styleId="Kopfzeile">
    <w:name w:val="header"/>
    <w:basedOn w:val="Standard"/>
    <w:link w:val="KopfzeileZchn"/>
    <w:uiPriority w:val="99"/>
    <w:unhideWhenUsed/>
    <w:rsid w:val="003279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79A8"/>
    <w:rPr>
      <w:rFonts w:eastAsiaTheme="minorEastAsia"/>
      <w:lang w:val="en-US" w:eastAsia="zh-CN"/>
    </w:rPr>
  </w:style>
  <w:style w:type="paragraph" w:styleId="Fuzeile">
    <w:name w:val="footer"/>
    <w:basedOn w:val="Standard"/>
    <w:link w:val="FuzeileZchn"/>
    <w:uiPriority w:val="99"/>
    <w:unhideWhenUsed/>
    <w:rsid w:val="003279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79A8"/>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4245">
      <w:bodyDiv w:val="1"/>
      <w:marLeft w:val="0"/>
      <w:marRight w:val="0"/>
      <w:marTop w:val="0"/>
      <w:marBottom w:val="0"/>
      <w:divBdr>
        <w:top w:val="none" w:sz="0" w:space="0" w:color="auto"/>
        <w:left w:val="none" w:sz="0" w:space="0" w:color="auto"/>
        <w:bottom w:val="none" w:sz="0" w:space="0" w:color="auto"/>
        <w:right w:val="none" w:sz="0" w:space="0" w:color="auto"/>
      </w:divBdr>
    </w:div>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4013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2025-09-26T09:15:00Z</dcterms:created>
  <dcterms:modified xsi:type="dcterms:W3CDTF">2025-09-26T09:37:00Z</dcterms:modified>
</cp:coreProperties>
</file>