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9883" w14:textId="77777777" w:rsidR="002B472F" w:rsidRDefault="00467289">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1111CA5C" w14:textId="77777777" w:rsidR="002B472F" w:rsidRDefault="00467289">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28CED0E" w14:textId="77777777" w:rsidR="002B472F" w:rsidRDefault="002B472F">
      <w:pPr>
        <w:pStyle w:val="Listenabsatz"/>
        <w:ind w:left="644"/>
        <w:rPr>
          <w:b/>
          <w:bCs/>
          <w:sz w:val="34"/>
          <w:szCs w:val="34"/>
        </w:rPr>
      </w:pPr>
    </w:p>
    <w:p w14:paraId="236F36C9" w14:textId="77777777" w:rsidR="002B472F" w:rsidRDefault="00467289">
      <w:pPr>
        <w:pStyle w:val="Listenabsatz"/>
        <w:numPr>
          <w:ilvl w:val="0"/>
          <w:numId w:val="1"/>
        </w:numPr>
        <w:rPr>
          <w:b/>
          <w:bCs/>
          <w:sz w:val="24"/>
          <w:szCs w:val="24"/>
        </w:rPr>
      </w:pPr>
      <w:r>
        <w:rPr>
          <w:b/>
          <w:bCs/>
          <w:sz w:val="24"/>
          <w:szCs w:val="24"/>
        </w:rPr>
        <w:t xml:space="preserve">Name(s) of Delegation(s) making the proposal: </w:t>
      </w:r>
    </w:p>
    <w:p w14:paraId="7C958ADE" w14:textId="77777777" w:rsidR="002B472F" w:rsidRDefault="00467289">
      <w:pPr>
        <w:ind w:left="644"/>
        <w:rPr>
          <w:sz w:val="24"/>
          <w:szCs w:val="24"/>
        </w:rPr>
      </w:pPr>
      <w:r>
        <w:rPr>
          <w:sz w:val="24"/>
          <w:szCs w:val="24"/>
        </w:rPr>
        <w:t>Germany</w:t>
      </w:r>
    </w:p>
    <w:p w14:paraId="0FFD5C4A" w14:textId="77777777" w:rsidR="002B472F" w:rsidRDefault="00467289">
      <w:pPr>
        <w:pStyle w:val="Listenabsatz"/>
        <w:numPr>
          <w:ilvl w:val="0"/>
          <w:numId w:val="1"/>
        </w:numPr>
        <w:rPr>
          <w:b/>
          <w:bCs/>
          <w:sz w:val="24"/>
          <w:szCs w:val="24"/>
        </w:rPr>
      </w:pPr>
      <w:r>
        <w:rPr>
          <w:b/>
          <w:bCs/>
          <w:sz w:val="24"/>
          <w:szCs w:val="24"/>
        </w:rPr>
        <w:t xml:space="preserve">Please indicate the relevant provision to which the textual proposal refers. </w:t>
      </w:r>
    </w:p>
    <w:p w14:paraId="05CA3D41" w14:textId="4192C72C" w:rsidR="002B472F" w:rsidRDefault="00467289">
      <w:pPr>
        <w:ind w:left="644"/>
        <w:rPr>
          <w:sz w:val="24"/>
          <w:szCs w:val="24"/>
        </w:rPr>
      </w:pPr>
      <w:r>
        <w:rPr>
          <w:sz w:val="24"/>
          <w:szCs w:val="24"/>
        </w:rPr>
        <w:t>Draft regulation 29</w:t>
      </w:r>
    </w:p>
    <w:p w14:paraId="36EFACCA" w14:textId="307252FF" w:rsidR="008F7DA7" w:rsidRDefault="008F7DA7" w:rsidP="008F7DA7">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3A9CAD32" w14:textId="77777777" w:rsidR="002B472F" w:rsidRDefault="00467289">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7AD350D" w14:textId="3B0D0465" w:rsidR="002B472F" w:rsidRDefault="00467289">
      <w:pPr>
        <w:spacing w:after="120"/>
        <w:ind w:left="644" w:right="1270"/>
        <w:jc w:val="both"/>
        <w:rPr>
          <w:color w:val="000000" w:themeColor="text1"/>
        </w:rPr>
      </w:pPr>
      <w:r>
        <w:rPr>
          <w:color w:val="000000" w:themeColor="text1"/>
        </w:rPr>
        <w:t xml:space="preserve">1. Notwithstanding Regulation 28, a Contractor may temporarily reduce or suspend production </w:t>
      </w:r>
      <w:del w:id="0" w:author="Autor">
        <w:r w:rsidRPr="00467289" w:rsidDel="00467289">
          <w:rPr>
            <w:color w:val="000000" w:themeColor="text1"/>
            <w:highlight w:val="green"/>
          </w:rPr>
          <w:delText>[</w:delText>
        </w:r>
      </w:del>
      <w:r>
        <w:rPr>
          <w:color w:val="000000" w:themeColor="text1"/>
        </w:rPr>
        <w:t xml:space="preserve"> but shall notify </w:t>
      </w:r>
      <w:ins w:id="1" w:author="Autor">
        <w:del w:id="2" w:author="Autor">
          <w:r w:rsidRPr="00467289" w:rsidDel="00467289">
            <w:rPr>
              <w:color w:val="000000" w:themeColor="text1"/>
              <w:highlight w:val="green"/>
            </w:rPr>
            <w:delText>[in writing]</w:delText>
          </w:r>
        </w:del>
        <w:r>
          <w:rPr>
            <w:color w:val="000000" w:themeColor="text1"/>
          </w:rPr>
          <w:t xml:space="preserve"> </w:t>
        </w:r>
      </w:ins>
      <w:r>
        <w:rPr>
          <w:color w:val="000000" w:themeColor="text1"/>
        </w:rPr>
        <w:t>the Secretary-General</w:t>
      </w:r>
      <w:ins w:id="3" w:author="Autor">
        <w:r w:rsidRPr="00467289">
          <w:rPr>
            <w:color w:val="000000" w:themeColor="text1"/>
            <w:highlight w:val="green"/>
          </w:rPr>
          <w:t>, the Council</w:t>
        </w:r>
      </w:ins>
      <w:r w:rsidRPr="00467289">
        <w:rPr>
          <w:color w:val="000000" w:themeColor="text1"/>
          <w:highlight w:val="green"/>
        </w:rPr>
        <w:t xml:space="preserve"> </w:t>
      </w:r>
      <w:ins w:id="4" w:author="Autor">
        <w:del w:id="5" w:author="Autor">
          <w:r w:rsidRPr="00467289" w:rsidDel="00467289">
            <w:rPr>
              <w:color w:val="000000" w:themeColor="text1"/>
              <w:highlight w:val="green"/>
            </w:rPr>
            <w:delText>[</w:delText>
          </w:r>
        </w:del>
        <w:r w:rsidRPr="00467289">
          <w:rPr>
            <w:color w:val="000000" w:themeColor="text1"/>
            <w:highlight w:val="green"/>
          </w:rPr>
          <w:t>and the Sponsoring State</w:t>
        </w:r>
        <w:del w:id="6" w:author="Autor">
          <w:r w:rsidRPr="00467289" w:rsidDel="00467289">
            <w:rPr>
              <w:color w:val="000000" w:themeColor="text1"/>
              <w:highlight w:val="green"/>
            </w:rPr>
            <w:delText>]</w:delText>
          </w:r>
        </w:del>
        <w:r>
          <w:rPr>
            <w:color w:val="000000" w:themeColor="text1"/>
          </w:rPr>
          <w:t xml:space="preserve"> </w:t>
        </w:r>
      </w:ins>
      <w:r>
        <w:rPr>
          <w:color w:val="000000" w:themeColor="text1"/>
        </w:rPr>
        <w:t xml:space="preserve">thereof </w:t>
      </w:r>
      <w:del w:id="7" w:author="Autor">
        <w:r w:rsidDel="00467289">
          <w:rPr>
            <w:color w:val="000000" w:themeColor="text1"/>
          </w:rPr>
          <w:delText>[</w:delText>
        </w:r>
      </w:del>
      <w:r>
        <w:rPr>
          <w:color w:val="000000" w:themeColor="text1"/>
        </w:rPr>
        <w:t>and provide the rationale for such a reduction or suspension</w:t>
      </w:r>
      <w:del w:id="8" w:author="Autor">
        <w:r w:rsidRPr="00467289" w:rsidDel="00467289">
          <w:rPr>
            <w:color w:val="000000" w:themeColor="text1"/>
            <w:highlight w:val="green"/>
          </w:rPr>
          <w:delText>]</w:delText>
        </w:r>
      </w:del>
      <w:r w:rsidRPr="00467289">
        <w:rPr>
          <w:color w:val="000000" w:themeColor="text1"/>
          <w:highlight w:val="green"/>
        </w:rPr>
        <w:t xml:space="preserve"> </w:t>
      </w:r>
      <w:del w:id="9" w:author="Autor">
        <w:r w:rsidRPr="00467289" w:rsidDel="00467289">
          <w:rPr>
            <w:color w:val="000000" w:themeColor="text1"/>
            <w:highlight w:val="green"/>
          </w:rPr>
          <w:delText>[as soon as practicable thereafter]</w:delText>
        </w:r>
      </w:del>
      <w:ins w:id="10" w:author="Autor">
        <w:del w:id="11" w:author="Autor">
          <w:r w:rsidRPr="00467289" w:rsidDel="00467289">
            <w:rPr>
              <w:color w:val="000000" w:themeColor="text1"/>
              <w:highlight w:val="green"/>
            </w:rPr>
            <w:delText>/[</w:delText>
          </w:r>
        </w:del>
        <w:r w:rsidRPr="00467289">
          <w:rPr>
            <w:color w:val="000000" w:themeColor="text1"/>
            <w:highlight w:val="green"/>
          </w:rPr>
          <w:t xml:space="preserve"> within 7 Days from the date of the reduction or suspension</w:t>
        </w:r>
        <w:del w:id="12" w:author="Autor">
          <w:r w:rsidRPr="00467289" w:rsidDel="00467289">
            <w:rPr>
              <w:color w:val="000000" w:themeColor="text1"/>
              <w:highlight w:val="green"/>
            </w:rPr>
            <w:delText>]</w:delText>
          </w:r>
        </w:del>
      </w:ins>
      <w:r>
        <w:rPr>
          <w:color w:val="000000" w:themeColor="text1"/>
        </w:rPr>
        <w:t>.  Such reduction or suspension may be for a period of up to 12 months.</w:t>
      </w:r>
    </w:p>
    <w:p w14:paraId="3AD8FE0D" w14:textId="77777777" w:rsidR="002B472F" w:rsidRDefault="00467289">
      <w:pPr>
        <w:pStyle w:val="Listenabsatz"/>
        <w:numPr>
          <w:ilvl w:val="0"/>
          <w:numId w:val="1"/>
        </w:numPr>
        <w:rPr>
          <w:b/>
          <w:bCs/>
          <w:sz w:val="24"/>
          <w:szCs w:val="24"/>
        </w:rPr>
      </w:pPr>
      <w:r>
        <w:rPr>
          <w:b/>
          <w:bCs/>
          <w:sz w:val="24"/>
          <w:szCs w:val="24"/>
        </w:rPr>
        <w:t>Please indicate the rationale for the proposal. [150-word limit]</w:t>
      </w:r>
    </w:p>
    <w:p w14:paraId="319719C2" w14:textId="77777777" w:rsidR="002B472F" w:rsidRDefault="002B472F">
      <w:pPr>
        <w:pStyle w:val="Listenabsatz"/>
        <w:rPr>
          <w:sz w:val="24"/>
          <w:szCs w:val="24"/>
        </w:rPr>
      </w:pPr>
    </w:p>
    <w:p w14:paraId="0CC3E393" w14:textId="43BF69DA" w:rsidR="002B472F" w:rsidRDefault="00467289">
      <w:pPr>
        <w:pStyle w:val="Listenabsatz"/>
        <w:spacing w:before="240" w:after="240"/>
        <w:ind w:left="644"/>
        <w:rPr>
          <w:sz w:val="24"/>
          <w:szCs w:val="24"/>
        </w:rPr>
      </w:pPr>
      <w:r>
        <w:rPr>
          <w:sz w:val="24"/>
          <w:szCs w:val="24"/>
        </w:rPr>
        <w:t xml:space="preserve">We generally </w:t>
      </w:r>
      <w:r w:rsidR="00D75B81">
        <w:rPr>
          <w:sz w:val="24"/>
          <w:szCs w:val="24"/>
        </w:rPr>
        <w:t>support</w:t>
      </w:r>
      <w:r>
        <w:rPr>
          <w:sz w:val="24"/>
          <w:szCs w:val="24"/>
        </w:rPr>
        <w:t xml:space="preserve"> DR </w:t>
      </w:r>
      <w:proofErr w:type="gramStart"/>
      <w:r>
        <w:rPr>
          <w:sz w:val="24"/>
          <w:szCs w:val="24"/>
        </w:rPr>
        <w:t>29,</w:t>
      </w:r>
      <w:proofErr w:type="gramEnd"/>
      <w:r>
        <w:rPr>
          <w:sz w:val="24"/>
          <w:szCs w:val="24"/>
        </w:rPr>
        <w:t xml:space="preserve"> we </w:t>
      </w:r>
      <w:r w:rsidR="00D75B81">
        <w:rPr>
          <w:sz w:val="24"/>
          <w:szCs w:val="24"/>
        </w:rPr>
        <w:t xml:space="preserve">only </w:t>
      </w:r>
      <w:r>
        <w:rPr>
          <w:sz w:val="24"/>
          <w:szCs w:val="24"/>
        </w:rPr>
        <w:t xml:space="preserve">propose some edits in </w:t>
      </w:r>
      <w:r w:rsidRPr="00D75B81">
        <w:rPr>
          <w:b/>
          <w:bCs/>
          <w:sz w:val="24"/>
          <w:szCs w:val="24"/>
        </w:rPr>
        <w:t>para 1</w:t>
      </w:r>
      <w:r>
        <w:rPr>
          <w:sz w:val="24"/>
          <w:szCs w:val="24"/>
        </w:rPr>
        <w:t>.</w:t>
      </w:r>
    </w:p>
    <w:p w14:paraId="51FE2570" w14:textId="77777777" w:rsidR="002B472F" w:rsidRDefault="002B472F">
      <w:pPr>
        <w:pStyle w:val="Listenabsatz"/>
        <w:rPr>
          <w:sz w:val="24"/>
          <w:szCs w:val="24"/>
        </w:rPr>
      </w:pPr>
    </w:p>
    <w:p w14:paraId="1DEF2BE1" w14:textId="77777777" w:rsidR="002B472F" w:rsidRDefault="002B472F"/>
    <w:p w14:paraId="7B7329AE" w14:textId="77777777" w:rsidR="002B472F" w:rsidRDefault="00467289">
      <w:r>
        <w:tab/>
      </w:r>
    </w:p>
    <w:sectPr w:rsidR="002B472F">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A73A" w14:textId="77777777" w:rsidR="002B472F" w:rsidRDefault="00467289">
      <w:pPr>
        <w:spacing w:after="0" w:line="240" w:lineRule="auto"/>
      </w:pPr>
      <w:r>
        <w:separator/>
      </w:r>
    </w:p>
  </w:endnote>
  <w:endnote w:type="continuationSeparator" w:id="0">
    <w:p w14:paraId="46B41C69" w14:textId="77777777" w:rsidR="002B472F" w:rsidRDefault="0046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E749" w14:textId="77777777" w:rsidR="002B472F" w:rsidRDefault="00467289">
      <w:pPr>
        <w:spacing w:after="0" w:line="240" w:lineRule="auto"/>
      </w:pPr>
      <w:r>
        <w:separator/>
      </w:r>
    </w:p>
  </w:footnote>
  <w:footnote w:type="continuationSeparator" w:id="0">
    <w:p w14:paraId="7929F15B" w14:textId="77777777" w:rsidR="002B472F" w:rsidRDefault="00467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418CA"/>
    <w:multiLevelType w:val="multilevel"/>
    <w:tmpl w:val="752A52D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2F"/>
    <w:rsid w:val="001137AD"/>
    <w:rsid w:val="002B472F"/>
    <w:rsid w:val="00467289"/>
    <w:rsid w:val="008B1A21"/>
    <w:rsid w:val="008F7DA7"/>
    <w:rsid w:val="00D75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D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sid w:val="00467289"/>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2025-09-26T16:45:00Z</dcterms:created>
  <dcterms:modified xsi:type="dcterms:W3CDTF">2025-09-26T16:45:00Z</dcterms:modified>
</cp:coreProperties>
</file>