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1582E" w14:textId="77777777" w:rsidR="00645F4E" w:rsidRDefault="00647AF3">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4750CA8E" w14:textId="77777777" w:rsidR="00645F4E" w:rsidRDefault="00647AF3">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01778E85" w14:textId="77777777" w:rsidR="00645F4E" w:rsidRDefault="00645F4E">
      <w:pPr>
        <w:pStyle w:val="Listenabsatz"/>
        <w:ind w:left="644"/>
        <w:rPr>
          <w:b/>
          <w:bCs/>
          <w:sz w:val="34"/>
          <w:szCs w:val="34"/>
        </w:rPr>
      </w:pPr>
    </w:p>
    <w:p w14:paraId="62A32B21" w14:textId="77777777" w:rsidR="00645F4E" w:rsidRDefault="00647AF3">
      <w:pPr>
        <w:pStyle w:val="Listenabsatz"/>
        <w:numPr>
          <w:ilvl w:val="0"/>
          <w:numId w:val="1"/>
        </w:numPr>
        <w:rPr>
          <w:b/>
          <w:bCs/>
          <w:sz w:val="24"/>
          <w:szCs w:val="24"/>
        </w:rPr>
      </w:pPr>
      <w:r>
        <w:rPr>
          <w:b/>
          <w:bCs/>
          <w:sz w:val="24"/>
          <w:szCs w:val="24"/>
        </w:rPr>
        <w:t xml:space="preserve">Name(s) of Delegation(s) making the proposal: </w:t>
      </w:r>
    </w:p>
    <w:p w14:paraId="28BA6E47" w14:textId="77777777" w:rsidR="00645F4E" w:rsidRDefault="00647AF3">
      <w:pPr>
        <w:ind w:left="644"/>
        <w:rPr>
          <w:sz w:val="24"/>
          <w:szCs w:val="24"/>
        </w:rPr>
      </w:pPr>
      <w:r>
        <w:rPr>
          <w:sz w:val="24"/>
          <w:szCs w:val="24"/>
        </w:rPr>
        <w:t>Germany</w:t>
      </w:r>
    </w:p>
    <w:p w14:paraId="13255E35" w14:textId="77777777" w:rsidR="00645F4E" w:rsidRDefault="00647AF3">
      <w:pPr>
        <w:pStyle w:val="Listenabsatz"/>
        <w:numPr>
          <w:ilvl w:val="0"/>
          <w:numId w:val="1"/>
        </w:numPr>
        <w:rPr>
          <w:b/>
          <w:bCs/>
          <w:sz w:val="24"/>
          <w:szCs w:val="24"/>
        </w:rPr>
      </w:pPr>
      <w:r>
        <w:rPr>
          <w:b/>
          <w:bCs/>
          <w:sz w:val="24"/>
          <w:szCs w:val="24"/>
        </w:rPr>
        <w:t xml:space="preserve">Please indicate the relevant provision to which the textual proposal refers. </w:t>
      </w:r>
    </w:p>
    <w:p w14:paraId="1B9BC483" w14:textId="041082E3" w:rsidR="00645F4E" w:rsidRDefault="00647AF3">
      <w:pPr>
        <w:ind w:left="644"/>
        <w:rPr>
          <w:sz w:val="24"/>
          <w:szCs w:val="24"/>
        </w:rPr>
      </w:pPr>
      <w:r>
        <w:rPr>
          <w:sz w:val="24"/>
          <w:szCs w:val="24"/>
        </w:rPr>
        <w:t>Draft regulation 26</w:t>
      </w:r>
    </w:p>
    <w:p w14:paraId="0879F65D" w14:textId="71EC6E38" w:rsidR="00EE0366" w:rsidRDefault="00EE0366" w:rsidP="00EE0366">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41CEA457" w14:textId="77777777" w:rsidR="00645F4E" w:rsidRDefault="00647AF3">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2F8373C6" w14:textId="473A8DC0" w:rsidR="00645F4E" w:rsidRDefault="00647AF3">
      <w:pPr>
        <w:spacing w:after="120"/>
        <w:ind w:left="644" w:right="1270"/>
        <w:jc w:val="both"/>
        <w:rPr>
          <w:color w:val="000000" w:themeColor="text1"/>
        </w:rPr>
      </w:pPr>
      <w:r>
        <w:rPr>
          <w:color w:val="000000" w:themeColor="text1"/>
        </w:rPr>
        <w:t xml:space="preserve">1. A Contractor shall lodge an Environmental Performance Guarantee in </w:t>
      </w:r>
      <w:proofErr w:type="spellStart"/>
      <w:r>
        <w:rPr>
          <w:color w:val="000000" w:themeColor="text1"/>
        </w:rPr>
        <w:t>favour</w:t>
      </w:r>
      <w:proofErr w:type="spellEnd"/>
      <w:r>
        <w:rPr>
          <w:color w:val="000000" w:themeColor="text1"/>
        </w:rPr>
        <w:t xml:space="preserve"> of the Authority </w:t>
      </w:r>
      <w:ins w:id="0" w:author="Autor">
        <w:del w:id="1" w:author="Autor">
          <w:r w:rsidRPr="00647AF3" w:rsidDel="00647AF3">
            <w:rPr>
              <w:color w:val="000000" w:themeColor="text1"/>
              <w:highlight w:val="green"/>
            </w:rPr>
            <w:delText>[</w:delText>
          </w:r>
        </w:del>
      </w:ins>
      <w:del w:id="2" w:author="Autor">
        <w:r w:rsidRPr="00647AF3" w:rsidDel="00647AF3">
          <w:rPr>
            <w:color w:val="000000" w:themeColor="text1"/>
            <w:highlight w:val="green"/>
          </w:rPr>
          <w:delText xml:space="preserve">and no later than </w:delText>
        </w:r>
      </w:del>
      <w:ins w:id="3" w:author="Autor">
        <w:del w:id="4" w:author="Autor">
          <w:r w:rsidRPr="00647AF3" w:rsidDel="00647AF3">
            <w:rPr>
              <w:color w:val="000000" w:themeColor="text1"/>
              <w:highlight w:val="green"/>
            </w:rPr>
            <w:delText>[30 Days before]</w:delText>
          </w:r>
        </w:del>
      </w:ins>
      <w:del w:id="5" w:author="Autor">
        <w:r w:rsidRPr="00647AF3" w:rsidDel="00647AF3">
          <w:rPr>
            <w:color w:val="000000" w:themeColor="text1"/>
            <w:highlight w:val="green"/>
          </w:rPr>
          <w:delText xml:space="preserve"> the commencement date of </w:delText>
        </w:r>
      </w:del>
      <w:ins w:id="6" w:author="Autor">
        <w:del w:id="7" w:author="Autor">
          <w:r w:rsidRPr="00647AF3" w:rsidDel="00647AF3">
            <w:rPr>
              <w:color w:val="000000" w:themeColor="text1"/>
              <w:highlight w:val="green"/>
            </w:rPr>
            <w:delText>Commercial P</w:delText>
          </w:r>
        </w:del>
      </w:ins>
      <w:del w:id="8" w:author="Autor">
        <w:r w:rsidRPr="00647AF3" w:rsidDel="00647AF3">
          <w:rPr>
            <w:color w:val="000000" w:themeColor="text1"/>
            <w:highlight w:val="green"/>
          </w:rPr>
          <w:delText>production</w:delText>
        </w:r>
      </w:del>
      <w:ins w:id="9" w:author="Autor">
        <w:del w:id="10" w:author="Autor">
          <w:r w:rsidRPr="00647AF3" w:rsidDel="00647AF3">
            <w:rPr>
              <w:color w:val="000000" w:themeColor="text1"/>
              <w:highlight w:val="green"/>
            </w:rPr>
            <w:delText xml:space="preserve">] / </w:delText>
          </w:r>
          <w:r w:rsidRPr="00647AF3">
            <w:rPr>
              <w:color w:val="000000" w:themeColor="text1"/>
              <w:highlight w:val="green"/>
            </w:rPr>
            <w:delText>[</w:delText>
          </w:r>
        </w:del>
        <w:r w:rsidRPr="00647AF3">
          <w:rPr>
            <w:color w:val="000000" w:themeColor="text1"/>
            <w:highlight w:val="green"/>
          </w:rPr>
          <w:t>on execution of the Exploitation Contract</w:t>
        </w:r>
        <w:del w:id="11" w:author="Autor">
          <w:r w:rsidRPr="00647AF3">
            <w:rPr>
              <w:color w:val="000000" w:themeColor="text1"/>
              <w:highlight w:val="green"/>
            </w:rPr>
            <w:delText>]</w:delText>
          </w:r>
        </w:del>
      </w:ins>
      <w:del w:id="12" w:author="Autor">
        <w:r w:rsidRPr="00647AF3" w:rsidDel="00647AF3">
          <w:rPr>
            <w:color w:val="000000" w:themeColor="text1"/>
            <w:highlight w:val="green"/>
          </w:rPr>
          <w:delText xml:space="preserve"> in the Mining Area</w:delText>
        </w:r>
      </w:del>
      <w:r>
        <w:rPr>
          <w:color w:val="000000" w:themeColor="text1"/>
        </w:rPr>
        <w:t xml:space="preserve">. </w:t>
      </w:r>
    </w:p>
    <w:p w14:paraId="60FD486C" w14:textId="77777777" w:rsidR="00645F4E" w:rsidRDefault="00647AF3">
      <w:pPr>
        <w:spacing w:after="120"/>
        <w:ind w:left="644" w:right="1270"/>
        <w:jc w:val="both"/>
        <w:rPr>
          <w:color w:val="000000" w:themeColor="text1"/>
        </w:rPr>
      </w:pPr>
      <w:r>
        <w:rPr>
          <w:color w:val="000000" w:themeColor="text1"/>
        </w:rPr>
        <w:t xml:space="preserve">2. The required form and amount of the Environmental Performance Guarantee shall be [assessed and recommended by the Commission and] determined </w:t>
      </w:r>
      <w:del w:id="13" w:author="Autor">
        <w:r w:rsidRPr="00647AF3">
          <w:rPr>
            <w:color w:val="000000" w:themeColor="text1"/>
            <w:highlight w:val="green"/>
          </w:rPr>
          <w:delText>[</w:delText>
        </w:r>
      </w:del>
      <w:ins w:id="14" w:author="Autor">
        <w:r w:rsidRPr="00647AF3">
          <w:rPr>
            <w:color w:val="000000" w:themeColor="text1"/>
            <w:highlight w:val="green"/>
          </w:rPr>
          <w:t>-</w:t>
        </w:r>
      </w:ins>
      <w:r>
        <w:rPr>
          <w:color w:val="000000" w:themeColor="text1"/>
        </w:rPr>
        <w:t>by the Council</w:t>
      </w:r>
      <w:del w:id="15" w:author="Autor">
        <w:r w:rsidRPr="00647AF3">
          <w:rPr>
            <w:color w:val="000000" w:themeColor="text1"/>
            <w:highlight w:val="green"/>
          </w:rPr>
          <w:delText>]</w:delText>
        </w:r>
      </w:del>
      <w:r>
        <w:rPr>
          <w:color w:val="000000" w:themeColor="text1"/>
        </w:rPr>
        <w:t xml:space="preserve"> </w:t>
      </w:r>
      <w:ins w:id="16" w:author="Autor">
        <w:r>
          <w:rPr>
            <w:color w:val="000000" w:themeColor="text1"/>
          </w:rPr>
          <w:t xml:space="preserve">[at the time the Council approves the Plan of Work for Exploitation activities] </w:t>
        </w:r>
      </w:ins>
      <w:r>
        <w:rPr>
          <w:color w:val="000000" w:themeColor="text1"/>
        </w:rPr>
        <w:t>according to the applicable Standards and take into consideration Guidelines, and shall reflect the forecasted costs required for</w:t>
      </w:r>
      <w:ins w:id="17" w:author="Autor">
        <w:r>
          <w:rPr>
            <w:color w:val="000000" w:themeColor="text1"/>
          </w:rPr>
          <w:t xml:space="preserve"> [implementation of the Contractor’s Closure Plan and Emergency Response and Contingency Plan.</w:t>
        </w:r>
      </w:ins>
      <w:del w:id="18" w:author="Autor">
        <w:r>
          <w:rPr>
            <w:color w:val="000000" w:themeColor="text1"/>
          </w:rPr>
          <w:delText>:</w:delText>
        </w:r>
      </w:del>
    </w:p>
    <w:p w14:paraId="6FD03ABD" w14:textId="77777777" w:rsidR="00645F4E" w:rsidRDefault="00647AF3">
      <w:pPr>
        <w:spacing w:after="120"/>
        <w:ind w:left="644" w:right="1270"/>
        <w:jc w:val="both"/>
        <w:rPr>
          <w:color w:val="000000" w:themeColor="text1"/>
        </w:rPr>
      </w:pPr>
      <w:r>
        <w:rPr>
          <w:color w:val="000000" w:themeColor="text1"/>
        </w:rPr>
        <w:t>3. The amount of an Environmental Performance Guarantee may be provided by way of instalments over a specified period</w:t>
      </w:r>
      <w:ins w:id="19" w:author="Autor">
        <w:r>
          <w:rPr>
            <w:color w:val="000000" w:themeColor="text1"/>
          </w:rPr>
          <w:t xml:space="preserve"> [or a Performance Security provided by the qualified commercial bank]</w:t>
        </w:r>
      </w:ins>
      <w:r>
        <w:rPr>
          <w:color w:val="000000" w:themeColor="text1"/>
        </w:rPr>
        <w:t xml:space="preserve">. </w:t>
      </w:r>
      <w:ins w:id="20" w:author="Autor">
        <w:del w:id="21" w:author="Autor">
          <w:r w:rsidRPr="00647AF3">
            <w:rPr>
              <w:color w:val="000000" w:themeColor="text1"/>
              <w:highlight w:val="green"/>
            </w:rPr>
            <w:delText>[</w:delText>
          </w:r>
        </w:del>
      </w:ins>
      <w:r>
        <w:rPr>
          <w:color w:val="000000" w:themeColor="text1"/>
        </w:rPr>
        <w:t>In such cases, commercial production may only commence once the full amount has been provided.</w:t>
      </w:r>
      <w:ins w:id="22" w:author="Autor">
        <w:del w:id="23" w:author="Autor">
          <w:r w:rsidRPr="00647AF3">
            <w:rPr>
              <w:color w:val="000000" w:themeColor="text1"/>
              <w:highlight w:val="green"/>
            </w:rPr>
            <w:delText>]</w:delText>
          </w:r>
        </w:del>
      </w:ins>
    </w:p>
    <w:p w14:paraId="226A46E5" w14:textId="77777777" w:rsidR="00645F4E" w:rsidRDefault="00647AF3">
      <w:pPr>
        <w:spacing w:after="120"/>
        <w:ind w:left="644" w:right="1270"/>
        <w:jc w:val="both"/>
        <w:rPr>
          <w:color w:val="000000" w:themeColor="text1"/>
        </w:rPr>
      </w:pPr>
      <w:ins w:id="24" w:author="Autor">
        <w:r w:rsidRPr="00647AF3">
          <w:rPr>
            <w:color w:val="000000" w:themeColor="text1"/>
            <w:highlight w:val="green"/>
          </w:rPr>
          <w:t>3 bis. The Environmental Performance Bond shall take the form of a letter of credit or surety bond guaranteed by a reputable financial institution and meet the other financial criteria provided for in the Standard</w:t>
        </w:r>
      </w:ins>
    </w:p>
    <w:p w14:paraId="622E77C3" w14:textId="77777777" w:rsidR="00645F4E" w:rsidRDefault="00647AF3">
      <w:pPr>
        <w:spacing w:after="120"/>
        <w:ind w:left="644" w:right="1270"/>
        <w:jc w:val="both"/>
        <w:rPr>
          <w:color w:val="000000" w:themeColor="text1"/>
        </w:rPr>
      </w:pPr>
      <w:r>
        <w:rPr>
          <w:color w:val="000000" w:themeColor="text1"/>
        </w:rPr>
        <w:t xml:space="preserve">6 </w:t>
      </w:r>
      <w:ins w:id="25" w:author="Autor">
        <w:del w:id="26" w:author="Autor">
          <w:r w:rsidRPr="00647AF3">
            <w:rPr>
              <w:color w:val="000000" w:themeColor="text1"/>
              <w:highlight w:val="green"/>
            </w:rPr>
            <w:delText>[</w:delText>
          </w:r>
        </w:del>
        <w:r>
          <w:rPr>
            <w:color w:val="000000" w:themeColor="text1"/>
          </w:rPr>
          <w:t>(c) The replenishment of any Environmental Performance Guarantee, or part thereof, by the Contractor should the Authority need to make recourse to the Environmental Performance Guarantee.</w:t>
        </w:r>
        <w:del w:id="27" w:author="Autor">
          <w:r w:rsidRPr="00647AF3">
            <w:rPr>
              <w:color w:val="000000" w:themeColor="text1"/>
              <w:highlight w:val="green"/>
            </w:rPr>
            <w:delText>]</w:delText>
          </w:r>
        </w:del>
      </w:ins>
    </w:p>
    <w:p w14:paraId="2BB55300" w14:textId="1F6FC089" w:rsidR="00645F4E" w:rsidRDefault="00647AF3">
      <w:pPr>
        <w:ind w:left="644"/>
      </w:pPr>
      <w:r>
        <w:rPr>
          <w:color w:val="000000" w:themeColor="text1"/>
        </w:rPr>
        <w:t>8</w:t>
      </w:r>
      <w:bookmarkStart w:id="28" w:name="_Hlk207023684"/>
      <w:r>
        <w:rPr>
          <w:color w:val="000000" w:themeColor="text1"/>
        </w:rPr>
        <w:t xml:space="preserve">. </w:t>
      </w:r>
      <w:del w:id="29" w:author="Autor">
        <w:r>
          <w:rPr>
            <w:color w:val="000000" w:themeColor="text1"/>
          </w:rPr>
          <w:delText>[The lodging of an Environmental Performance Guarantee does not relieve the Contractor of its obligations that are subject of this Regulation</w:delText>
        </w:r>
        <w:r w:rsidRPr="00647AF3">
          <w:rPr>
            <w:color w:val="000000" w:themeColor="text1"/>
            <w:highlight w:val="green"/>
          </w:rPr>
          <w:delText>.]</w:delText>
        </w:r>
      </w:del>
      <w:bookmarkEnd w:id="28"/>
      <w:ins w:id="30" w:author="Autor">
        <w:r w:rsidRPr="00647AF3">
          <w:rPr>
            <w:color w:val="000000" w:themeColor="text1"/>
            <w:highlight w:val="green"/>
          </w:rPr>
          <w:t xml:space="preserve"> [The lodging of an Environmental Performance Guarantee does not relieve the Contractor of its obligations that are subject of </w:t>
        </w:r>
        <w:r w:rsidRPr="00647AF3">
          <w:rPr>
            <w:color w:val="000000" w:themeColor="text1"/>
            <w:highlight w:val="green"/>
          </w:rPr>
          <w:lastRenderedPageBreak/>
          <w:t>this Regulation.]</w:t>
        </w:r>
      </w:ins>
      <w:r>
        <w:t xml:space="preserve"> </w:t>
      </w:r>
      <w:ins w:id="31" w:author="Autor">
        <w:del w:id="32" w:author="Autor">
          <w:r>
            <w:rPr>
              <w:color w:val="000000" w:themeColor="text1"/>
            </w:rPr>
            <w:delText>[</w:delText>
          </w:r>
        </w:del>
      </w:ins>
      <w:del w:id="33" w:author="Autor">
        <w:r>
          <w:rPr>
            <w:color w:val="000000" w:themeColor="text1"/>
          </w:rPr>
          <w:delText>Refusal or reluctance on the part of the Contractor to fulfil such obligation shall be subject to the relevant compliance measures under these Regulations</w:delText>
        </w:r>
      </w:del>
      <w:ins w:id="34" w:author="Autor">
        <w:r>
          <w:rPr>
            <w:color w:val="000000" w:themeColor="text1"/>
          </w:rPr>
          <w:t>]</w:t>
        </w:r>
      </w:ins>
      <w:r>
        <w:rPr>
          <w:color w:val="000000" w:themeColor="text1"/>
        </w:rPr>
        <w:t xml:space="preserve">. The provision of an Environmental Performance Guarantee by a Contractor </w:t>
      </w:r>
      <w:ins w:id="35" w:author="Autor">
        <w:r>
          <w:rPr>
            <w:color w:val="000000" w:themeColor="text1"/>
          </w:rPr>
          <w:t>[shall not affect] [</w:t>
        </w:r>
      </w:ins>
      <w:del w:id="36" w:author="Autor">
        <w:r>
          <w:rPr>
            <w:color w:val="000000" w:themeColor="text1"/>
          </w:rPr>
          <w:delText>does not limit</w:delText>
        </w:r>
      </w:del>
      <w:ins w:id="37" w:author="Autor">
        <w:r>
          <w:rPr>
            <w:color w:val="000000" w:themeColor="text1"/>
          </w:rPr>
          <w:t>]</w:t>
        </w:r>
      </w:ins>
      <w:r>
        <w:rPr>
          <w:color w:val="000000" w:themeColor="text1"/>
        </w:rPr>
        <w:t xml:space="preserve"> the responsibility and liability of the Contractor under its Exploitation Contract </w:t>
      </w:r>
      <w:ins w:id="38" w:author="Autor">
        <w:r>
          <w:rPr>
            <w:color w:val="000000" w:themeColor="text1"/>
          </w:rPr>
          <w:t>[</w:t>
        </w:r>
      </w:ins>
      <w:del w:id="39" w:author="Autor">
        <w:r>
          <w:rPr>
            <w:color w:val="000000" w:themeColor="text1"/>
          </w:rPr>
          <w:delText>in the amount of such guarantee</w:delText>
        </w:r>
      </w:del>
      <w:ins w:id="40" w:author="Autor">
        <w:r>
          <w:rPr>
            <w:color w:val="000000" w:themeColor="text1"/>
          </w:rPr>
          <w:t>][and does not relieve the Contractor of its obligations that are subject of this Regulation]</w:t>
        </w:r>
      </w:ins>
      <w:r>
        <w:rPr>
          <w:color w:val="000000" w:themeColor="text1"/>
        </w:rPr>
        <w:t xml:space="preserve">. </w:t>
      </w:r>
      <w:del w:id="41" w:author="Autor">
        <w:r>
          <w:rPr>
            <w:color w:val="000000" w:themeColor="text1"/>
          </w:rPr>
          <w:delText>[Should the Authority be compelled to make recourse to the Environmental Performance Guarantee due to any non-compliance by the Contractor of its obligations that are the subject of the Environmental Performance Guarantee, the Contractor remains liable to the Authority for any direct, incidental or additional costs incurred by the Authority.]</w:delText>
        </w:r>
      </w:del>
      <w:r w:rsidRPr="00647AF3">
        <w:rPr>
          <w:color w:val="000000" w:themeColor="text1"/>
        </w:rPr>
        <w:t xml:space="preserve"> </w:t>
      </w:r>
      <w:r w:rsidRPr="00647AF3">
        <w:rPr>
          <w:color w:val="000000" w:themeColor="text1"/>
          <w:highlight w:val="green"/>
        </w:rPr>
        <w:t>[Should the Authority be compelled to make recourse to the Environmental Performance Guarantee due to any non-compliance by the Contractor of its obligations that are the subject of the Environmental Performance Guarantee, the Contractor remains liable to the Authority for any direct, incidental or additional costs incurred by the Authority.]</w:t>
      </w:r>
    </w:p>
    <w:p w14:paraId="663DF4B3" w14:textId="77777777" w:rsidR="00645F4E" w:rsidRDefault="00645F4E">
      <w:pPr>
        <w:spacing w:after="120"/>
        <w:ind w:left="644" w:right="1270"/>
        <w:jc w:val="both"/>
        <w:rPr>
          <w:color w:val="000000" w:themeColor="text1"/>
        </w:rPr>
      </w:pPr>
    </w:p>
    <w:p w14:paraId="71E15EBA" w14:textId="77777777" w:rsidR="00645F4E" w:rsidRDefault="00645F4E">
      <w:pPr>
        <w:pStyle w:val="Listenabsatz"/>
        <w:spacing w:before="240" w:after="240"/>
        <w:ind w:left="644"/>
        <w:rPr>
          <w:sz w:val="24"/>
          <w:szCs w:val="24"/>
        </w:rPr>
      </w:pPr>
    </w:p>
    <w:p w14:paraId="6DFBEE64" w14:textId="77777777" w:rsidR="00645F4E" w:rsidRPr="00647AF3" w:rsidRDefault="00647AF3">
      <w:pPr>
        <w:pStyle w:val="Listenabsatz"/>
        <w:numPr>
          <w:ilvl w:val="0"/>
          <w:numId w:val="1"/>
        </w:numPr>
        <w:rPr>
          <w:b/>
          <w:bCs/>
          <w:sz w:val="24"/>
          <w:szCs w:val="24"/>
        </w:rPr>
      </w:pPr>
      <w:r>
        <w:rPr>
          <w:b/>
          <w:bCs/>
          <w:sz w:val="24"/>
          <w:szCs w:val="24"/>
        </w:rPr>
        <w:t xml:space="preserve">Please indicate the rationale for the proposal. </w:t>
      </w:r>
      <w:r w:rsidRPr="00647AF3">
        <w:rPr>
          <w:b/>
          <w:bCs/>
          <w:sz w:val="24"/>
          <w:szCs w:val="24"/>
        </w:rPr>
        <w:t>[150-word limit]</w:t>
      </w:r>
    </w:p>
    <w:p w14:paraId="74F57706" w14:textId="77777777" w:rsidR="00645F4E" w:rsidRPr="00647AF3" w:rsidRDefault="00645F4E">
      <w:pPr>
        <w:pStyle w:val="Listenabsatz"/>
        <w:rPr>
          <w:sz w:val="24"/>
          <w:szCs w:val="24"/>
        </w:rPr>
      </w:pPr>
    </w:p>
    <w:p w14:paraId="1A05ED4B" w14:textId="77777777" w:rsidR="00647AF3" w:rsidRDefault="00647AF3">
      <w:pPr>
        <w:pStyle w:val="Listenabsatz"/>
        <w:spacing w:before="240" w:after="240"/>
        <w:ind w:left="644"/>
        <w:rPr>
          <w:sz w:val="24"/>
          <w:szCs w:val="24"/>
        </w:rPr>
      </w:pPr>
      <w:r w:rsidRPr="00647AF3">
        <w:rPr>
          <w:sz w:val="24"/>
          <w:szCs w:val="24"/>
        </w:rPr>
        <w:t>We support the renaming of this DR to a more appropriate title to cover what this provision seeks to achieve, which is upon the closure of exploitation activities, widely called “decommissioning”.</w:t>
      </w:r>
      <w:r>
        <w:rPr>
          <w:sz w:val="24"/>
          <w:szCs w:val="24"/>
        </w:rPr>
        <w:t xml:space="preserve"> </w:t>
      </w:r>
    </w:p>
    <w:p w14:paraId="07E41566" w14:textId="706D0A65" w:rsidR="00645F4E" w:rsidRDefault="00647AF3">
      <w:pPr>
        <w:pStyle w:val="Listenabsatz"/>
        <w:spacing w:before="240" w:after="240"/>
        <w:ind w:left="644"/>
        <w:rPr>
          <w:sz w:val="24"/>
          <w:szCs w:val="24"/>
        </w:rPr>
      </w:pPr>
      <w:r>
        <w:rPr>
          <w:sz w:val="24"/>
          <w:szCs w:val="24"/>
        </w:rPr>
        <w:t xml:space="preserve">In </w:t>
      </w:r>
      <w:r w:rsidRPr="00EE0366">
        <w:rPr>
          <w:b/>
          <w:bCs/>
          <w:sz w:val="24"/>
          <w:szCs w:val="24"/>
        </w:rPr>
        <w:t>para 1</w:t>
      </w:r>
      <w:r>
        <w:rPr>
          <w:sz w:val="24"/>
          <w:szCs w:val="24"/>
        </w:rPr>
        <w:t xml:space="preserve">, we support that this guarantee be deposited at the time of the execution of the contract. We support in para 2 that this amount be determined by the Council and that a dedicated standard on the Environmental Performance Guarantee is developed. </w:t>
      </w:r>
    </w:p>
    <w:p w14:paraId="7235A3E6" w14:textId="77777777" w:rsidR="00647AF3" w:rsidRDefault="00647AF3" w:rsidP="00647AF3">
      <w:pPr>
        <w:pStyle w:val="Listenabsatz"/>
        <w:spacing w:before="240" w:after="240"/>
        <w:ind w:left="644"/>
        <w:rPr>
          <w:sz w:val="24"/>
          <w:szCs w:val="24"/>
        </w:rPr>
      </w:pPr>
      <w:r>
        <w:rPr>
          <w:sz w:val="24"/>
          <w:szCs w:val="24"/>
        </w:rPr>
        <w:t>This standard should also provide for the details with respect to para 3 bis. We suggest retaining this provision by simply using the proposed language.</w:t>
      </w:r>
    </w:p>
    <w:p w14:paraId="3210BBF7" w14:textId="75023EF1" w:rsidR="00645F4E" w:rsidRPr="00647AF3" w:rsidRDefault="00647AF3" w:rsidP="00647AF3">
      <w:pPr>
        <w:pStyle w:val="Listenabsatz"/>
        <w:spacing w:before="240" w:after="240"/>
        <w:ind w:left="644"/>
        <w:rPr>
          <w:sz w:val="24"/>
          <w:szCs w:val="24"/>
        </w:rPr>
      </w:pPr>
      <w:r>
        <w:rPr>
          <w:sz w:val="24"/>
          <w:szCs w:val="24"/>
        </w:rPr>
        <w:t>O</w:t>
      </w:r>
      <w:r w:rsidRPr="00647AF3">
        <w:rPr>
          <w:sz w:val="24"/>
          <w:szCs w:val="24"/>
        </w:rPr>
        <w:t xml:space="preserve">n </w:t>
      </w:r>
      <w:r w:rsidRPr="00EE0366">
        <w:rPr>
          <w:b/>
          <w:bCs/>
          <w:sz w:val="24"/>
          <w:szCs w:val="24"/>
        </w:rPr>
        <w:t>Para 3</w:t>
      </w:r>
      <w:r w:rsidRPr="00647AF3">
        <w:rPr>
          <w:sz w:val="24"/>
          <w:szCs w:val="24"/>
        </w:rPr>
        <w:t xml:space="preserve"> we strongly support the inclusion of the last sentence and request to delete the brackets. If there is going to be flexibility to pay by installments, we would have to insist on keeping this last sentence. Otherwise, we would consider the flexibility of payments by instalments on the EPG as an unacceptable risk to the Authority</w:t>
      </w:r>
    </w:p>
    <w:p w14:paraId="4707B2DE" w14:textId="77777777" w:rsidR="00645F4E" w:rsidRDefault="00647AF3">
      <w:pPr>
        <w:pStyle w:val="Listenabsatz"/>
        <w:spacing w:before="240" w:after="240"/>
        <w:ind w:left="644"/>
        <w:rPr>
          <w:sz w:val="24"/>
          <w:szCs w:val="24"/>
        </w:rPr>
      </w:pPr>
      <w:r>
        <w:rPr>
          <w:sz w:val="24"/>
          <w:szCs w:val="24"/>
        </w:rPr>
        <w:t xml:space="preserve">We support the insertion of </w:t>
      </w:r>
      <w:r w:rsidRPr="00EE0366">
        <w:rPr>
          <w:b/>
          <w:bCs/>
          <w:sz w:val="24"/>
          <w:szCs w:val="24"/>
        </w:rPr>
        <w:t>para 6 (c).</w:t>
      </w:r>
    </w:p>
    <w:p w14:paraId="0D65DB13" w14:textId="7698A9BB" w:rsidR="00645F4E" w:rsidRDefault="00647AF3">
      <w:pPr>
        <w:pStyle w:val="Listenabsatz"/>
        <w:spacing w:before="240" w:after="240"/>
        <w:ind w:left="644"/>
        <w:rPr>
          <w:sz w:val="24"/>
          <w:szCs w:val="24"/>
        </w:rPr>
      </w:pPr>
      <w:r>
        <w:rPr>
          <w:sz w:val="24"/>
          <w:szCs w:val="24"/>
        </w:rPr>
        <w:t xml:space="preserve">As for </w:t>
      </w:r>
      <w:r w:rsidRPr="00EE0366">
        <w:rPr>
          <w:b/>
          <w:bCs/>
          <w:sz w:val="24"/>
          <w:szCs w:val="24"/>
        </w:rPr>
        <w:t>para 8</w:t>
      </w:r>
      <w:r>
        <w:rPr>
          <w:sz w:val="24"/>
          <w:szCs w:val="24"/>
        </w:rPr>
        <w:t>, we are not supportive of the proposed deletion of the first and third sentences. We would like to see them reinserted.</w:t>
      </w:r>
    </w:p>
    <w:p w14:paraId="5A3CD4E7" w14:textId="77777777" w:rsidR="00645F4E" w:rsidRDefault="00645F4E">
      <w:pPr>
        <w:pStyle w:val="Listenabsatz"/>
        <w:rPr>
          <w:sz w:val="24"/>
          <w:szCs w:val="24"/>
        </w:rPr>
      </w:pPr>
    </w:p>
    <w:p w14:paraId="6AC08053" w14:textId="77777777" w:rsidR="00645F4E" w:rsidRDefault="00645F4E"/>
    <w:p w14:paraId="7607EB42" w14:textId="77777777" w:rsidR="00645F4E" w:rsidRDefault="00647AF3">
      <w:r>
        <w:tab/>
      </w:r>
    </w:p>
    <w:sectPr w:rsidR="00645F4E">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8A8F1" w14:textId="77777777" w:rsidR="00645F4E" w:rsidRDefault="00647AF3">
      <w:pPr>
        <w:spacing w:after="0" w:line="240" w:lineRule="auto"/>
      </w:pPr>
      <w:r>
        <w:separator/>
      </w:r>
    </w:p>
  </w:endnote>
  <w:endnote w:type="continuationSeparator" w:id="0">
    <w:p w14:paraId="2105D2A9" w14:textId="77777777" w:rsidR="00645F4E" w:rsidRDefault="00647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8B1E5" w14:textId="77777777" w:rsidR="00645F4E" w:rsidRDefault="00647AF3">
      <w:pPr>
        <w:spacing w:after="0" w:line="240" w:lineRule="auto"/>
      </w:pPr>
      <w:r>
        <w:separator/>
      </w:r>
    </w:p>
  </w:footnote>
  <w:footnote w:type="continuationSeparator" w:id="0">
    <w:p w14:paraId="3E6D5E55" w14:textId="77777777" w:rsidR="00645F4E" w:rsidRDefault="00647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3416"/>
    <w:multiLevelType w:val="multilevel"/>
    <w:tmpl w:val="C84458DA"/>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F4E"/>
    <w:rsid w:val="001137AD"/>
    <w:rsid w:val="00645F4E"/>
    <w:rsid w:val="00647AF3"/>
    <w:rsid w:val="00BA7E56"/>
    <w:rsid w:val="00EE0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3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val="en-US" w:eastAsia="zh-CN"/>
    </w:rPr>
  </w:style>
  <w:style w:type="paragraph" w:styleId="berarbeitung">
    <w:name w:val="Revision"/>
    <w:hidden/>
    <w:uiPriority w:val="99"/>
    <w:semiHidden/>
    <w:rsid w:val="00647AF3"/>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4213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2025-09-26T16:43:00Z</dcterms:created>
  <dcterms:modified xsi:type="dcterms:W3CDTF">2025-09-26T16:43:00Z</dcterms:modified>
</cp:coreProperties>
</file>