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2A4D" w14:textId="77777777" w:rsidR="00BC054C" w:rsidRDefault="00EF2FD4">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605A8CF" w14:textId="77777777" w:rsidR="00BC054C" w:rsidRDefault="00EF2FD4">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229E910" w14:textId="77777777" w:rsidR="00BC054C" w:rsidRDefault="00BC054C">
      <w:pPr>
        <w:pStyle w:val="Listenabsatz"/>
        <w:ind w:left="644"/>
        <w:rPr>
          <w:b/>
          <w:bCs/>
          <w:sz w:val="34"/>
          <w:szCs w:val="34"/>
        </w:rPr>
      </w:pPr>
    </w:p>
    <w:p w14:paraId="0CDED8D1" w14:textId="77777777" w:rsidR="00BC054C" w:rsidRDefault="00EF2FD4">
      <w:pPr>
        <w:pStyle w:val="Listenabsatz"/>
        <w:numPr>
          <w:ilvl w:val="0"/>
          <w:numId w:val="1"/>
        </w:numPr>
        <w:rPr>
          <w:b/>
          <w:bCs/>
          <w:sz w:val="24"/>
          <w:szCs w:val="24"/>
        </w:rPr>
      </w:pPr>
      <w:r>
        <w:rPr>
          <w:b/>
          <w:bCs/>
          <w:sz w:val="24"/>
          <w:szCs w:val="24"/>
        </w:rPr>
        <w:t xml:space="preserve">Name(s) of Delegation(s) making the proposal: </w:t>
      </w:r>
    </w:p>
    <w:p w14:paraId="5C3080C6" w14:textId="77777777" w:rsidR="00BC054C" w:rsidRDefault="00EF2FD4">
      <w:pPr>
        <w:ind w:left="644"/>
        <w:rPr>
          <w:sz w:val="24"/>
          <w:szCs w:val="24"/>
        </w:rPr>
      </w:pPr>
      <w:r>
        <w:rPr>
          <w:sz w:val="24"/>
          <w:szCs w:val="24"/>
        </w:rPr>
        <w:t>Germany</w:t>
      </w:r>
    </w:p>
    <w:p w14:paraId="4BC90445" w14:textId="77777777" w:rsidR="00BC054C" w:rsidRDefault="00EF2FD4">
      <w:pPr>
        <w:pStyle w:val="Listenabsatz"/>
        <w:numPr>
          <w:ilvl w:val="0"/>
          <w:numId w:val="1"/>
        </w:numPr>
        <w:rPr>
          <w:b/>
          <w:bCs/>
          <w:sz w:val="24"/>
          <w:szCs w:val="24"/>
        </w:rPr>
      </w:pPr>
      <w:r>
        <w:rPr>
          <w:b/>
          <w:bCs/>
          <w:sz w:val="24"/>
          <w:szCs w:val="24"/>
        </w:rPr>
        <w:t xml:space="preserve">Please indicate the relevant provision to which the textual proposal refers. </w:t>
      </w:r>
    </w:p>
    <w:p w14:paraId="79B5AAD2" w14:textId="55064683" w:rsidR="00BC054C" w:rsidRDefault="00EF2FD4">
      <w:pPr>
        <w:ind w:left="644"/>
        <w:rPr>
          <w:sz w:val="24"/>
          <w:szCs w:val="24"/>
        </w:rPr>
      </w:pPr>
      <w:r>
        <w:rPr>
          <w:sz w:val="24"/>
          <w:szCs w:val="24"/>
        </w:rPr>
        <w:t>Draft regulation 24</w:t>
      </w:r>
    </w:p>
    <w:p w14:paraId="6CCC0560" w14:textId="49195A07" w:rsidR="003B7E26" w:rsidRDefault="003B7E26" w:rsidP="003B7E2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9673FBC" w14:textId="77777777" w:rsidR="00BC054C" w:rsidRDefault="00EF2FD4">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1904FC78" w14:textId="77777777" w:rsidR="00BC054C" w:rsidRDefault="00EF2FD4">
      <w:pPr>
        <w:spacing w:after="120"/>
        <w:ind w:left="644" w:right="1270"/>
        <w:jc w:val="both"/>
        <w:rPr>
          <w:color w:val="000000" w:themeColor="text1"/>
        </w:rPr>
      </w:pPr>
      <w:r>
        <w:rPr>
          <w:color w:val="000000" w:themeColor="text1"/>
        </w:rPr>
        <w:t xml:space="preserve">2 </w:t>
      </w:r>
      <w:del w:id="0" w:author="Autor">
        <w:r w:rsidRPr="00EF2FD4">
          <w:rPr>
            <w:color w:val="000000" w:themeColor="text1"/>
            <w:highlight w:val="green"/>
          </w:rPr>
          <w:delText>[</w:delText>
        </w:r>
      </w:del>
      <w:r>
        <w:rPr>
          <w:color w:val="000000" w:themeColor="text1"/>
        </w:rPr>
        <w:t>(b) In the case of a Contractor, treat a Change of Control as a transfer of rights and obligations in accordance with the requirements of these Regulations, in which case Regulation 23 shall apply</w:t>
      </w:r>
      <w:ins w:id="1" w:author="Autor">
        <w:r>
          <w:rPr>
            <w:color w:val="000000" w:themeColor="text1"/>
          </w:rPr>
          <w:t xml:space="preserve"> be it that, further to Regulation 23, the party that will come to qualify as the Contractor’s Managing Company shall issue a Parent Company Liability Statement effective as of the Change of Control</w:t>
        </w:r>
      </w:ins>
      <w:r>
        <w:rPr>
          <w:color w:val="000000" w:themeColor="text1"/>
        </w:rPr>
        <w:t>;</w:t>
      </w:r>
      <w:del w:id="2" w:author="Autor">
        <w:r w:rsidRPr="00EF2FD4">
          <w:rPr>
            <w:color w:val="000000" w:themeColor="text1"/>
            <w:highlight w:val="green"/>
          </w:rPr>
          <w:delText>]</w:delText>
        </w:r>
        <w:r>
          <w:rPr>
            <w:color w:val="000000" w:themeColor="text1"/>
          </w:rPr>
          <w:delText xml:space="preserve"> </w:delText>
        </w:r>
      </w:del>
    </w:p>
    <w:p w14:paraId="6F565405" w14:textId="77777777" w:rsidR="00BC054C" w:rsidRDefault="00EF2FD4">
      <w:pPr>
        <w:spacing w:after="120"/>
        <w:ind w:left="644" w:right="1270"/>
        <w:jc w:val="both"/>
        <w:rPr>
          <w:color w:val="000000" w:themeColor="text1"/>
        </w:rPr>
      </w:pPr>
      <w:del w:id="3" w:author="Autor">
        <w:r w:rsidRPr="00EF2FD4">
          <w:rPr>
            <w:color w:val="000000" w:themeColor="text1"/>
            <w:highlight w:val="green"/>
          </w:rPr>
          <w:delText>[</w:delText>
        </w:r>
      </w:del>
      <w:r>
        <w:rPr>
          <w:color w:val="000000" w:themeColor="text1"/>
        </w:rPr>
        <w:t xml:space="preserve">(c) In the case of an entity providing an Environmental Performance Guarantee, require the Contractor to lodge a new Environmental Performance Guarantee in accordance with Regulation 26, within such time frame as the </w:t>
      </w:r>
      <w:ins w:id="4" w:author="Autor">
        <w:r w:rsidRPr="00EF2FD4">
          <w:rPr>
            <w:color w:val="000000" w:themeColor="text1"/>
            <w:highlight w:val="green"/>
          </w:rPr>
          <w:t>[</w:t>
        </w:r>
      </w:ins>
      <w:del w:id="5" w:author="Autor">
        <w:r w:rsidRPr="00EF2FD4">
          <w:rPr>
            <w:color w:val="000000" w:themeColor="text1"/>
            <w:highlight w:val="green"/>
          </w:rPr>
          <w:delText>Secretary-General</w:delText>
        </w:r>
      </w:del>
      <w:ins w:id="6" w:author="Autor">
        <w:r w:rsidRPr="00EF2FD4">
          <w:rPr>
            <w:color w:val="000000" w:themeColor="text1"/>
            <w:highlight w:val="green"/>
          </w:rPr>
          <w:t>] [Commission]</w:t>
        </w:r>
      </w:ins>
      <w:r>
        <w:rPr>
          <w:color w:val="000000" w:themeColor="text1"/>
        </w:rPr>
        <w:t xml:space="preserve"> shall stipulate</w:t>
      </w:r>
      <w:del w:id="7" w:author="Autor">
        <w:r w:rsidRPr="00EF2FD4">
          <w:rPr>
            <w:color w:val="000000" w:themeColor="text1"/>
            <w:highlight w:val="green"/>
          </w:rPr>
          <w:delText>]</w:delText>
        </w:r>
      </w:del>
      <w:r>
        <w:rPr>
          <w:color w:val="000000" w:themeColor="text1"/>
        </w:rPr>
        <w:t xml:space="preserve">; </w:t>
      </w:r>
    </w:p>
    <w:p w14:paraId="5DE22825" w14:textId="77777777" w:rsidR="00BC054C" w:rsidRDefault="00EF2FD4">
      <w:pPr>
        <w:spacing w:after="120"/>
        <w:ind w:left="644" w:right="1270"/>
        <w:jc w:val="both"/>
        <w:rPr>
          <w:ins w:id="8" w:author="Autor"/>
          <w:color w:val="000000" w:themeColor="text1"/>
        </w:rPr>
      </w:pPr>
      <w:del w:id="9" w:author="Autor">
        <w:r w:rsidRPr="00EF2FD4">
          <w:rPr>
            <w:color w:val="000000" w:themeColor="text1"/>
            <w:highlight w:val="green"/>
          </w:rPr>
          <w:delText>[</w:delText>
        </w:r>
      </w:del>
      <w:r>
        <w:rPr>
          <w:color w:val="000000" w:themeColor="text1"/>
        </w:rPr>
        <w:t>(e) Provide a report on any developments pertaining to this paragraph to the Council at its next meeting.</w:t>
      </w:r>
      <w:del w:id="10" w:author="Autor">
        <w:r w:rsidRPr="00EF2FD4">
          <w:rPr>
            <w:color w:val="000000" w:themeColor="text1"/>
            <w:highlight w:val="green"/>
          </w:rPr>
          <w:delText>]</w:delText>
        </w:r>
      </w:del>
    </w:p>
    <w:p w14:paraId="482AF5AC" w14:textId="77777777" w:rsidR="00BC054C" w:rsidRDefault="00EF2FD4">
      <w:pPr>
        <w:spacing w:after="120"/>
        <w:ind w:left="644" w:right="1270"/>
        <w:jc w:val="both"/>
        <w:rPr>
          <w:color w:val="000000" w:themeColor="text1"/>
        </w:rPr>
      </w:pPr>
      <w:r>
        <w:rPr>
          <w:color w:val="000000" w:themeColor="text1"/>
        </w:rPr>
        <w:t xml:space="preserve">4. Where the </w:t>
      </w:r>
      <w:del w:id="11" w:author="Autor">
        <w:r w:rsidRPr="00EF2FD4">
          <w:rPr>
            <w:color w:val="000000" w:themeColor="text1"/>
            <w:highlight w:val="green"/>
          </w:rPr>
          <w:delText>[</w:delText>
        </w:r>
      </w:del>
      <w:r>
        <w:rPr>
          <w:color w:val="000000" w:themeColor="text1"/>
        </w:rPr>
        <w:t>Commission</w:t>
      </w:r>
      <w:del w:id="12" w:author="Autor">
        <w:r w:rsidRPr="00EF2FD4">
          <w:rPr>
            <w:color w:val="000000" w:themeColor="text1"/>
            <w:highlight w:val="green"/>
          </w:rPr>
          <w:delText>]</w:delText>
        </w:r>
      </w:del>
      <w:r>
        <w:rPr>
          <w:color w:val="000000" w:themeColor="text1"/>
        </w:rPr>
        <w:t xml:space="preserve"> determines that, following a Change of Control, a Contractor may not have the </w:t>
      </w:r>
      <w:del w:id="13" w:author="Autor">
        <w:r w:rsidRPr="00EF2FD4">
          <w:rPr>
            <w:color w:val="000000" w:themeColor="text1"/>
            <w:highlight w:val="green"/>
          </w:rPr>
          <w:delText>[</w:delText>
        </w:r>
      </w:del>
      <w:r>
        <w:rPr>
          <w:color w:val="000000" w:themeColor="text1"/>
        </w:rPr>
        <w:t>operational or</w:t>
      </w:r>
      <w:del w:id="14" w:author="Autor">
        <w:r w:rsidRPr="00EF2FD4">
          <w:rPr>
            <w:color w:val="000000" w:themeColor="text1"/>
            <w:highlight w:val="green"/>
          </w:rPr>
          <w:delText>]</w:delText>
        </w:r>
      </w:del>
      <w:r>
        <w:rPr>
          <w:color w:val="000000" w:themeColor="text1"/>
        </w:rPr>
        <w:t xml:space="preserve"> financial capability to meet its obligations under its Exploitation Contract</w:t>
      </w:r>
      <w:ins w:id="15" w:author="Autor">
        <w:r>
          <w:rPr>
            <w:color w:val="000000" w:themeColor="text1"/>
          </w:rPr>
          <w:t xml:space="preserve"> [or its Managing Company will not have the capability to meet its obligations under the Parent Company Liability Statement]</w:t>
        </w:r>
      </w:ins>
      <w:r>
        <w:rPr>
          <w:color w:val="000000" w:themeColor="text1"/>
        </w:rPr>
        <w:t xml:space="preserve">, the Commission shall submit a report of its findings and recommendations to the Council. </w:t>
      </w:r>
      <w:del w:id="16" w:author="Autor">
        <w:r w:rsidRPr="00EF2FD4">
          <w:rPr>
            <w:color w:val="000000" w:themeColor="text1"/>
            <w:highlight w:val="green"/>
          </w:rPr>
          <w:delText>[</w:delText>
        </w:r>
      </w:del>
      <w:r>
        <w:rPr>
          <w:color w:val="000000" w:themeColor="text1"/>
        </w:rPr>
        <w:t>The Council shall consider the matter at its next meeting with a view to tak</w:t>
      </w:r>
      <w:ins w:id="17" w:author="Autor">
        <w:r>
          <w:rPr>
            <w:color w:val="000000" w:themeColor="text1"/>
          </w:rPr>
          <w:t>ing</w:t>
        </w:r>
      </w:ins>
      <w:del w:id="18" w:author="Autor">
        <w:r>
          <w:rPr>
            <w:color w:val="000000" w:themeColor="text1"/>
          </w:rPr>
          <w:delText>e</w:delText>
        </w:r>
      </w:del>
      <w:r>
        <w:rPr>
          <w:color w:val="000000" w:themeColor="text1"/>
        </w:rPr>
        <w:t xml:space="preserve"> a decision.</w:t>
      </w:r>
      <w:del w:id="19" w:author="Autor">
        <w:r w:rsidRPr="00EF2FD4">
          <w:rPr>
            <w:color w:val="000000" w:themeColor="text1"/>
            <w:highlight w:val="green"/>
          </w:rPr>
          <w:delText>]</w:delText>
        </w:r>
        <w:r>
          <w:rPr>
            <w:color w:val="000000" w:themeColor="text1"/>
          </w:rPr>
          <w:delText xml:space="preserve"> </w:delText>
        </w:r>
      </w:del>
    </w:p>
    <w:p w14:paraId="331FA658" w14:textId="77777777" w:rsidR="00BC054C" w:rsidRDefault="00BC054C">
      <w:pPr>
        <w:pStyle w:val="Listenabsatz"/>
        <w:spacing w:before="240" w:after="240"/>
        <w:ind w:left="644"/>
        <w:rPr>
          <w:color w:val="0000FF"/>
          <w:sz w:val="24"/>
          <w:szCs w:val="24"/>
        </w:rPr>
      </w:pPr>
    </w:p>
    <w:p w14:paraId="603D5628" w14:textId="77777777" w:rsidR="00BC054C" w:rsidRDefault="00EF2FD4">
      <w:pPr>
        <w:pStyle w:val="Listenabsatz"/>
        <w:numPr>
          <w:ilvl w:val="0"/>
          <w:numId w:val="1"/>
        </w:numPr>
        <w:rPr>
          <w:b/>
          <w:bCs/>
          <w:sz w:val="24"/>
          <w:szCs w:val="24"/>
        </w:rPr>
      </w:pPr>
      <w:r>
        <w:rPr>
          <w:b/>
          <w:bCs/>
          <w:sz w:val="24"/>
          <w:szCs w:val="24"/>
        </w:rPr>
        <w:t>Please indicate the rationale for the proposal</w:t>
      </w:r>
      <w:r w:rsidRPr="00EF2FD4">
        <w:rPr>
          <w:b/>
          <w:bCs/>
          <w:sz w:val="24"/>
          <w:szCs w:val="24"/>
        </w:rPr>
        <w:t>. [150-word limit]</w:t>
      </w:r>
    </w:p>
    <w:p w14:paraId="2C1F34B8" w14:textId="77777777" w:rsidR="00BC054C" w:rsidRDefault="00BC054C">
      <w:pPr>
        <w:pStyle w:val="Listenabsatz"/>
        <w:rPr>
          <w:sz w:val="24"/>
          <w:szCs w:val="24"/>
        </w:rPr>
      </w:pPr>
    </w:p>
    <w:p w14:paraId="443637CF" w14:textId="77777777" w:rsidR="00BC054C" w:rsidRDefault="00EF2FD4">
      <w:pPr>
        <w:pStyle w:val="Listenabsatz"/>
        <w:spacing w:before="240" w:after="240"/>
        <w:ind w:left="644"/>
        <w:rPr>
          <w:sz w:val="24"/>
          <w:szCs w:val="24"/>
        </w:rPr>
      </w:pPr>
      <w:r>
        <w:rPr>
          <w:sz w:val="24"/>
          <w:szCs w:val="24"/>
        </w:rPr>
        <w:t xml:space="preserve">We acknowledge the views of others that DR 24 will need to be revisited once we have more clarity on the theme of effective control, and we agree that there needs to </w:t>
      </w:r>
      <w:r>
        <w:rPr>
          <w:sz w:val="24"/>
          <w:szCs w:val="24"/>
        </w:rPr>
        <w:lastRenderedPageBreak/>
        <w:t xml:space="preserve">be more consistency between this DR and several other DRs that precede DR 24 and that will come after DR 24. </w:t>
      </w:r>
      <w:r w:rsidRPr="00EF2FD4">
        <w:rPr>
          <w:sz w:val="24"/>
          <w:szCs w:val="24"/>
        </w:rPr>
        <w:t>For instance, we need to ensure that there is no conflation between transfer of rights (in DR 23) and change of control.</w:t>
      </w:r>
      <w:r>
        <w:rPr>
          <w:sz w:val="24"/>
          <w:szCs w:val="24"/>
        </w:rPr>
        <w:t xml:space="preserve"> For this reason, we will also reserve comments on the definition of the term “Change of Control”, which has been moved to the Schedule, until we have more clarity on the effective control theme.</w:t>
      </w:r>
    </w:p>
    <w:p w14:paraId="6F07C62E" w14:textId="77777777" w:rsidR="00BC054C" w:rsidRDefault="00BC054C">
      <w:pPr>
        <w:pStyle w:val="Listenabsatz"/>
        <w:spacing w:before="240" w:after="240"/>
        <w:ind w:left="644"/>
        <w:rPr>
          <w:sz w:val="24"/>
          <w:szCs w:val="24"/>
        </w:rPr>
      </w:pPr>
    </w:p>
    <w:p w14:paraId="184AC594" w14:textId="77777777" w:rsidR="00BC054C" w:rsidRDefault="00EF2FD4">
      <w:pPr>
        <w:pStyle w:val="Listenabsatz"/>
        <w:spacing w:before="240" w:after="240"/>
        <w:ind w:left="644"/>
        <w:rPr>
          <w:sz w:val="24"/>
          <w:szCs w:val="24"/>
        </w:rPr>
      </w:pPr>
      <w:r>
        <w:rPr>
          <w:sz w:val="24"/>
          <w:szCs w:val="24"/>
        </w:rPr>
        <w:t>In relation to para 2, we can support some wording to ensure that other relevant information and documentation is also taken into consideration, in addition to consultation with the contractor. We support lifting the brackets for sub-paras (b), (c) and (e). Specifically on para (c), we support the edit to insert “Commission”.</w:t>
      </w:r>
    </w:p>
    <w:p w14:paraId="078A83C7" w14:textId="77777777" w:rsidR="00BC054C" w:rsidRDefault="00BC054C">
      <w:pPr>
        <w:pStyle w:val="Listenabsatz"/>
        <w:spacing w:before="240" w:after="240"/>
        <w:ind w:left="644"/>
        <w:rPr>
          <w:sz w:val="24"/>
          <w:szCs w:val="24"/>
        </w:rPr>
      </w:pPr>
    </w:p>
    <w:p w14:paraId="67EE27EE" w14:textId="77777777" w:rsidR="00BC054C" w:rsidRDefault="00EF2FD4">
      <w:pPr>
        <w:pStyle w:val="Listenabsatz"/>
        <w:spacing w:before="240" w:after="240"/>
        <w:ind w:left="644"/>
        <w:rPr>
          <w:sz w:val="24"/>
          <w:szCs w:val="24"/>
        </w:rPr>
      </w:pPr>
      <w:r>
        <w:rPr>
          <w:sz w:val="24"/>
          <w:szCs w:val="24"/>
        </w:rPr>
        <w:t>Finally, for para 4, we support lifting the brackets for the term “Commission”. We also support lifting the brackets for the term “operational”, as this needs to also be evaluated in addition to “financial” capability, which may be different in the context of change of ownership. Lastly, we also support lifting the brackets in the last sentence.</w:t>
      </w:r>
    </w:p>
    <w:p w14:paraId="367ECFF8" w14:textId="77777777" w:rsidR="00BC054C" w:rsidRDefault="00BC054C">
      <w:pPr>
        <w:pStyle w:val="Listenabsatz"/>
        <w:rPr>
          <w:sz w:val="24"/>
          <w:szCs w:val="24"/>
        </w:rPr>
      </w:pPr>
    </w:p>
    <w:p w14:paraId="39FD3642" w14:textId="77777777" w:rsidR="00BC054C" w:rsidRDefault="00BC054C"/>
    <w:p w14:paraId="421761A9" w14:textId="77777777" w:rsidR="00BC054C" w:rsidRDefault="00EF2FD4">
      <w:r>
        <w:tab/>
      </w:r>
    </w:p>
    <w:sectPr w:rsidR="00BC054C">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5BB4" w14:textId="77777777" w:rsidR="00BC054C" w:rsidRDefault="00EF2FD4">
      <w:pPr>
        <w:spacing w:after="0" w:line="240" w:lineRule="auto"/>
      </w:pPr>
      <w:r>
        <w:separator/>
      </w:r>
    </w:p>
  </w:endnote>
  <w:endnote w:type="continuationSeparator" w:id="0">
    <w:p w14:paraId="5B2ADF18" w14:textId="77777777" w:rsidR="00BC054C" w:rsidRDefault="00EF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3472" w14:textId="77777777" w:rsidR="00BC054C" w:rsidRDefault="00EF2FD4">
      <w:pPr>
        <w:spacing w:after="0" w:line="240" w:lineRule="auto"/>
      </w:pPr>
      <w:r>
        <w:separator/>
      </w:r>
    </w:p>
  </w:footnote>
  <w:footnote w:type="continuationSeparator" w:id="0">
    <w:p w14:paraId="7AF8FA1B" w14:textId="77777777" w:rsidR="00BC054C" w:rsidRDefault="00EF2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E6783"/>
    <w:multiLevelType w:val="multilevel"/>
    <w:tmpl w:val="AB28C49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4C"/>
    <w:rsid w:val="001137AD"/>
    <w:rsid w:val="003B7E26"/>
    <w:rsid w:val="00BC054C"/>
    <w:rsid w:val="00EF2FD4"/>
    <w:rsid w:val="00F0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2025-09-26T16:37:00Z</dcterms:created>
  <dcterms:modified xsi:type="dcterms:W3CDTF">2025-09-26T16:37:00Z</dcterms:modified>
</cp:coreProperties>
</file>