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16E9706B" w:rsidR="005B1386" w:rsidRDefault="00776124" w:rsidP="00776124">
      <w:pPr>
        <w:ind w:left="644"/>
        <w:rPr>
          <w:sz w:val="24"/>
          <w:szCs w:val="24"/>
        </w:rPr>
      </w:pPr>
      <w:r w:rsidRPr="00776124">
        <w:rPr>
          <w:sz w:val="24"/>
          <w:szCs w:val="24"/>
        </w:rPr>
        <w:t xml:space="preserve">Draft regulation </w:t>
      </w:r>
      <w:r w:rsidR="00970910">
        <w:rPr>
          <w:sz w:val="24"/>
          <w:szCs w:val="24"/>
        </w:rPr>
        <w:t>23</w:t>
      </w:r>
    </w:p>
    <w:p w14:paraId="148A67A1" w14:textId="189444A5" w:rsidR="00891234" w:rsidRPr="00776124" w:rsidRDefault="00891234" w:rsidP="00891234">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0E02AF42" w14:textId="0B2892F3" w:rsidR="00970910" w:rsidRPr="00922D78" w:rsidRDefault="00F81121" w:rsidP="00922D78">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37CA807F" w14:textId="6BABE082" w:rsidR="00922D78" w:rsidRPr="00891234" w:rsidRDefault="00922D78" w:rsidP="00922D78">
      <w:pPr>
        <w:widowControl w:val="0"/>
        <w:tabs>
          <w:tab w:val="left" w:pos="1134"/>
        </w:tabs>
        <w:kinsoku w:val="0"/>
        <w:overflowPunct w:val="0"/>
        <w:autoSpaceDE w:val="0"/>
        <w:autoSpaceDN w:val="0"/>
        <w:adjustRightInd w:val="0"/>
        <w:spacing w:after="120" w:line="240" w:lineRule="auto"/>
        <w:ind w:left="644" w:right="1270"/>
        <w:jc w:val="both"/>
        <w:rPr>
          <w:rFonts w:eastAsiaTheme="minorHAnsi"/>
          <w:color w:val="000000" w:themeColor="text1"/>
          <w:spacing w:val="4"/>
          <w:w w:val="103"/>
          <w:kern w:val="14"/>
          <w:lang w:val="en-TT"/>
        </w:rPr>
      </w:pPr>
      <w:r w:rsidRPr="00FD3189">
        <w:rPr>
          <w:color w:val="000000" w:themeColor="text1"/>
        </w:rPr>
        <w:t>1.</w:t>
      </w:r>
      <w:r>
        <w:rPr>
          <w:color w:val="000000" w:themeColor="text1"/>
        </w:rPr>
        <w:t xml:space="preserve"> </w:t>
      </w:r>
      <w:r w:rsidRPr="00FD3189">
        <w:rPr>
          <w:color w:val="000000" w:themeColor="text1"/>
        </w:rPr>
        <w:t xml:space="preserve">A Contractor may transfer its rights and obligations under an Exploitation Contract in whole or in part only with </w:t>
      </w:r>
      <w:r w:rsidRPr="00891234">
        <w:rPr>
          <w:rFonts w:eastAsiaTheme="minorHAnsi"/>
          <w:color w:val="000000" w:themeColor="text1"/>
          <w:spacing w:val="4"/>
          <w:w w:val="103"/>
          <w:kern w:val="14"/>
          <w:lang w:val="en-TT"/>
        </w:rPr>
        <w:t xml:space="preserve">the prior </w:t>
      </w:r>
      <w:ins w:id="0" w:author="Autor">
        <w:r w:rsidRPr="00891234">
          <w:rPr>
            <w:rFonts w:eastAsiaTheme="minorHAnsi"/>
            <w:color w:val="000000" w:themeColor="text1"/>
            <w:spacing w:val="4"/>
            <w:w w:val="103"/>
            <w:kern w:val="14"/>
            <w:lang w:val="en-TT"/>
          </w:rPr>
          <w:t>written</w:t>
        </w:r>
      </w:ins>
      <w:r w:rsidRPr="00891234">
        <w:rPr>
          <w:rFonts w:eastAsiaTheme="minorHAnsi"/>
          <w:color w:val="000000" w:themeColor="text1"/>
          <w:spacing w:val="4"/>
          <w:w w:val="103"/>
          <w:kern w:val="14"/>
          <w:lang w:val="en-TT"/>
        </w:rPr>
        <w:t xml:space="preserve"> consent of the </w:t>
      </w:r>
      <w:ins w:id="1" w:author="Autor">
        <w:r w:rsidRPr="00891234">
          <w:rPr>
            <w:rFonts w:eastAsiaTheme="minorHAnsi"/>
            <w:color w:val="000000" w:themeColor="text1"/>
            <w:spacing w:val="4"/>
            <w:w w:val="103"/>
            <w:kern w:val="14"/>
            <w:lang w:val="en-TT"/>
          </w:rPr>
          <w:t>[Sponsoring State, and the]</w:t>
        </w:r>
      </w:ins>
      <w:r w:rsidRPr="00891234">
        <w:rPr>
          <w:rFonts w:eastAsiaTheme="minorHAnsi"/>
          <w:color w:val="000000" w:themeColor="text1"/>
          <w:spacing w:val="4"/>
          <w:w w:val="103"/>
          <w:kern w:val="14"/>
          <w:lang w:val="en-TT"/>
        </w:rPr>
        <w:t xml:space="preserve"> Council</w:t>
      </w:r>
      <w:del w:id="2" w:author="Autor">
        <w:r w:rsidRPr="00891234" w:rsidDel="00922D78">
          <w:rPr>
            <w:rFonts w:eastAsiaTheme="minorHAnsi"/>
            <w:color w:val="000000" w:themeColor="text1"/>
            <w:spacing w:val="4"/>
            <w:w w:val="103"/>
            <w:kern w:val="14"/>
            <w:lang w:val="en-TT"/>
          </w:rPr>
          <w:delText xml:space="preserve"> </w:delText>
        </w:r>
      </w:del>
      <w:ins w:id="3" w:author="Autor">
        <w:del w:id="4" w:author="Autor">
          <w:r w:rsidRPr="00891234" w:rsidDel="00922D78">
            <w:rPr>
              <w:rFonts w:eastAsiaTheme="minorHAnsi"/>
              <w:color w:val="000000" w:themeColor="text1"/>
              <w:spacing w:val="4"/>
              <w:w w:val="103"/>
              <w:kern w:val="14"/>
              <w:highlight w:val="green"/>
              <w:lang w:val="en-TT"/>
            </w:rPr>
            <w:delText>[such consent not to be unreasonably withheld]</w:delText>
          </w:r>
        </w:del>
      </w:ins>
      <w:r w:rsidRPr="00891234">
        <w:rPr>
          <w:rFonts w:eastAsiaTheme="minorHAnsi"/>
          <w:color w:val="000000" w:themeColor="text1"/>
          <w:spacing w:val="4"/>
          <w:w w:val="103"/>
          <w:kern w:val="14"/>
          <w:lang w:val="en-TT"/>
        </w:rPr>
        <w:t>, based on the recommendations of the Commission</w:t>
      </w:r>
      <w:r w:rsidRPr="00FD3189">
        <w:rPr>
          <w:color w:val="000000" w:themeColor="text1"/>
        </w:rPr>
        <w:t xml:space="preserve"> </w:t>
      </w:r>
      <w:ins w:id="5" w:author="Autor">
        <w:r w:rsidRPr="00891234">
          <w:rPr>
            <w:rFonts w:eastAsiaTheme="minorHAnsi"/>
            <w:color w:val="000000" w:themeColor="text1"/>
            <w:spacing w:val="4"/>
            <w:w w:val="103"/>
            <w:kern w:val="14"/>
            <w:lang w:val="en-TT"/>
          </w:rPr>
          <w:t>[and with notification to the Sponsoring State].</w:t>
        </w:r>
      </w:ins>
    </w:p>
    <w:p w14:paraId="76D35ACB" w14:textId="626BE98B" w:rsidR="00922D78" w:rsidRPr="00FD3189" w:rsidRDefault="00922D78" w:rsidP="00922D78">
      <w:pPr>
        <w:tabs>
          <w:tab w:val="left" w:pos="1276"/>
        </w:tabs>
        <w:kinsoku w:val="0"/>
        <w:overflowPunct w:val="0"/>
        <w:spacing w:after="120"/>
        <w:ind w:left="1083" w:right="1270" w:hanging="709"/>
        <w:jc w:val="both"/>
        <w:rPr>
          <w:rFonts w:eastAsia="Times New Roman"/>
          <w:color w:val="000000" w:themeColor="text1"/>
        </w:rPr>
      </w:pPr>
      <w:r w:rsidRPr="00FD3189">
        <w:rPr>
          <w:rFonts w:eastAsia="Times New Roman"/>
          <w:color w:val="000000" w:themeColor="text1"/>
        </w:rPr>
        <w:t>5.</w:t>
      </w:r>
      <w:r>
        <w:rPr>
          <w:rFonts w:eastAsia="Times New Roman"/>
          <w:color w:val="000000" w:themeColor="text1"/>
        </w:rPr>
        <w:t xml:space="preserve"> </w:t>
      </w:r>
      <w:r w:rsidRPr="00FD3189">
        <w:rPr>
          <w:rFonts w:eastAsia="Times New Roman"/>
          <w:color w:val="000000" w:themeColor="text1"/>
        </w:rPr>
        <w:t>The Commission shall not recommend approval of</w:t>
      </w:r>
      <w:r w:rsidRPr="00FD3189">
        <w:rPr>
          <w:rFonts w:eastAsia="Times New Roman"/>
          <w:b/>
          <w:bCs/>
          <w:color w:val="000000" w:themeColor="text1"/>
        </w:rPr>
        <w:t xml:space="preserve"> </w:t>
      </w:r>
      <w:r w:rsidRPr="00FD3189">
        <w:rPr>
          <w:rFonts w:eastAsia="Times New Roman"/>
          <w:color w:val="000000" w:themeColor="text1"/>
        </w:rPr>
        <w:t xml:space="preserve">the transfer if it would:  </w:t>
      </w:r>
    </w:p>
    <w:p w14:paraId="254F15B5" w14:textId="77777777" w:rsidR="00922D78" w:rsidRPr="00FD3189" w:rsidRDefault="00922D78" w:rsidP="00922D78">
      <w:pPr>
        <w:spacing w:after="120"/>
        <w:ind w:left="720" w:right="1270"/>
        <w:jc w:val="both"/>
        <w:rPr>
          <w:ins w:id="6" w:author="Autor"/>
          <w:rFonts w:eastAsia="Times New Roman"/>
          <w:color w:val="000000" w:themeColor="text1"/>
        </w:rPr>
      </w:pPr>
      <w:r w:rsidRPr="00FD3189">
        <w:rPr>
          <w:rFonts w:eastAsia="Times New Roman"/>
          <w:color w:val="000000" w:themeColor="text1"/>
        </w:rPr>
        <w:t>(a) Involve conferring on the Transferee a Plan of Work, the approval of which would be forbidden by Article 6 (3) (c) of Annex III to the Convention; or</w:t>
      </w:r>
    </w:p>
    <w:p w14:paraId="6600933F" w14:textId="5173418E" w:rsidR="00922D78" w:rsidRDefault="00922D78" w:rsidP="00922D78">
      <w:pPr>
        <w:spacing w:after="120"/>
        <w:ind w:left="720" w:right="1270"/>
        <w:jc w:val="both"/>
        <w:rPr>
          <w:ins w:id="7" w:author="Autor"/>
          <w:rFonts w:eastAsia="Times New Roman"/>
          <w:color w:val="000000" w:themeColor="text1"/>
          <w:u w:val="single"/>
        </w:rPr>
      </w:pPr>
      <w:ins w:id="8" w:author="Autor">
        <w:r>
          <w:rPr>
            <w:rFonts w:eastAsia="Times New Roman"/>
            <w:color w:val="000000" w:themeColor="text1"/>
            <w:u w:val="single"/>
          </w:rPr>
          <w:t>[</w:t>
        </w:r>
      </w:ins>
      <w:r w:rsidRPr="00FD3189">
        <w:rPr>
          <w:rFonts w:eastAsia="Times New Roman"/>
          <w:color w:val="000000" w:themeColor="text1"/>
          <w:u w:val="single"/>
        </w:rPr>
        <w:t xml:space="preserve">(b) </w:t>
      </w:r>
      <w:ins w:id="9" w:author="Autor">
        <w:r w:rsidRPr="00FD3189">
          <w:rPr>
            <w:rFonts w:eastAsia="Times New Roman"/>
            <w:color w:val="000000" w:themeColor="text1"/>
            <w:u w:val="single"/>
          </w:rPr>
          <w:t>Allow</w:t>
        </w:r>
        <w:r w:rsidRPr="00FD3189">
          <w:rPr>
            <w:rFonts w:eastAsia="Times New Roman"/>
            <w:color w:val="000000" w:themeColor="text1"/>
          </w:rPr>
          <w:t xml:space="preserve"> the Transferee to </w:t>
        </w:r>
        <w:r>
          <w:rPr>
            <w:rFonts w:eastAsia="Times New Roman"/>
            <w:color w:val="000000" w:themeColor="text1"/>
          </w:rPr>
          <w:t>M</w:t>
        </w:r>
        <w:r w:rsidRPr="00FD3189">
          <w:rPr>
            <w:rFonts w:eastAsia="Times New Roman"/>
            <w:color w:val="000000" w:themeColor="text1"/>
          </w:rPr>
          <w:t>onopolize the conduct of activities in the Area</w:t>
        </w:r>
        <w:r w:rsidR="009D1E50">
          <w:rPr>
            <w:rFonts w:eastAsia="Times New Roman"/>
            <w:color w:val="000000" w:themeColor="text1"/>
          </w:rPr>
          <w:t xml:space="preserve">             </w:t>
        </w:r>
        <w:del w:id="10" w:author="Autor">
          <w:r w:rsidRPr="00FD3189" w:rsidDel="009D1E50">
            <w:rPr>
              <w:rFonts w:eastAsia="Times New Roman"/>
              <w:color w:val="000000" w:themeColor="text1"/>
            </w:rPr>
            <w:delText xml:space="preserve"> </w:delText>
          </w:r>
        </w:del>
        <w:r w:rsidRPr="00FD3189">
          <w:rPr>
            <w:rFonts w:eastAsia="Times New Roman"/>
            <w:color w:val="000000" w:themeColor="text1"/>
            <w:u w:val="single"/>
          </w:rPr>
          <w:t>[</w:t>
        </w:r>
        <w:r w:rsidRPr="00FD3189">
          <w:rPr>
            <w:rFonts w:eastAsia="Times New Roman"/>
            <w:color w:val="000000" w:themeColor="text1"/>
          </w:rPr>
          <w:t xml:space="preserve">with regard to the Resource category covered by the Exploitation Contract </w:t>
        </w:r>
        <w:r w:rsidRPr="00FD3189">
          <w:rPr>
            <w:rFonts w:eastAsia="Times New Roman"/>
            <w:color w:val="000000" w:themeColor="text1"/>
            <w:u w:val="single"/>
          </w:rPr>
          <w:t xml:space="preserve">or </w:t>
        </w:r>
        <w:r>
          <w:rPr>
            <w:rFonts w:eastAsia="Times New Roman"/>
            <w:color w:val="000000" w:themeColor="text1"/>
            <w:u w:val="single"/>
          </w:rPr>
          <w:t>to</w:t>
        </w:r>
        <w:r w:rsidRPr="00FD3189">
          <w:rPr>
            <w:rFonts w:eastAsia="Times New Roman"/>
            <w:color w:val="000000" w:themeColor="text1"/>
            <w:u w:val="single"/>
          </w:rPr>
          <w:t xml:space="preserve"> </w:t>
        </w:r>
        <w:r>
          <w:rPr>
            <w:rFonts w:eastAsia="Times New Roman"/>
            <w:color w:val="000000" w:themeColor="text1"/>
            <w:u w:val="single"/>
          </w:rPr>
          <w:t>M</w:t>
        </w:r>
        <w:r w:rsidRPr="00FD3189">
          <w:rPr>
            <w:rFonts w:eastAsia="Times New Roman"/>
            <w:color w:val="000000" w:themeColor="text1"/>
            <w:u w:val="single"/>
          </w:rPr>
          <w:t xml:space="preserve">onopolize or significantly control the production of any single </w:t>
        </w:r>
        <w:r>
          <w:rPr>
            <w:rFonts w:eastAsia="Times New Roman"/>
            <w:color w:val="000000" w:themeColor="text1"/>
            <w:u w:val="single"/>
          </w:rPr>
          <w:t>M</w:t>
        </w:r>
        <w:r w:rsidRPr="00FD3189">
          <w:rPr>
            <w:rFonts w:eastAsia="Times New Roman"/>
            <w:color w:val="000000" w:themeColor="text1"/>
            <w:u w:val="single"/>
          </w:rPr>
          <w:t>ineral or metal produced globally; or]</w:t>
        </w:r>
        <w:r>
          <w:rPr>
            <w:rFonts w:eastAsia="Times New Roman"/>
            <w:color w:val="000000" w:themeColor="text1"/>
            <w:u w:val="single"/>
          </w:rPr>
          <w:t>]</w:t>
        </w:r>
        <w:r w:rsidR="00EA07C2">
          <w:rPr>
            <w:rFonts w:eastAsia="Times New Roman"/>
            <w:color w:val="000000" w:themeColor="text1"/>
            <w:u w:val="single"/>
          </w:rPr>
          <w:t xml:space="preserve"> </w:t>
        </w:r>
      </w:ins>
    </w:p>
    <w:p w14:paraId="12AA84B1" w14:textId="253FA915" w:rsidR="002E0A08" w:rsidRPr="00AC6AB0" w:rsidDel="00263AD3" w:rsidRDefault="00EA07C2" w:rsidP="00263AD3">
      <w:pPr>
        <w:spacing w:after="120"/>
        <w:ind w:left="720" w:right="1270"/>
        <w:jc w:val="both"/>
        <w:rPr>
          <w:del w:id="11" w:author="Autor"/>
          <w:rFonts w:eastAsia="Times New Roman"/>
          <w:color w:val="000000" w:themeColor="text1"/>
          <w:u w:val="single"/>
          <w:lang w:val="en-AU"/>
          <w:rPrChange w:id="12" w:author="Autor">
            <w:rPr>
              <w:del w:id="13" w:author="Autor"/>
              <w:rFonts w:eastAsia="Times New Roman"/>
              <w:color w:val="000000" w:themeColor="text1"/>
              <w:u w:val="single"/>
            </w:rPr>
          </w:rPrChange>
        </w:rPr>
      </w:pPr>
      <w:ins w:id="14" w:author="Autor">
        <w:r w:rsidRPr="00891234">
          <w:rPr>
            <w:rFonts w:eastAsia="Times New Roman"/>
            <w:color w:val="000000" w:themeColor="text1"/>
            <w:highlight w:val="green"/>
            <w:u w:val="single"/>
            <w:lang w:val="en-AU"/>
          </w:rPr>
          <w:t xml:space="preserve">b. </w:t>
        </w:r>
        <w:r w:rsidR="000041CF">
          <w:rPr>
            <w:rFonts w:eastAsia="Times New Roman"/>
            <w:color w:val="000000" w:themeColor="text1"/>
            <w:highlight w:val="green"/>
            <w:u w:val="single"/>
            <w:lang w:val="en-AU"/>
          </w:rPr>
          <w:t>A</w:t>
        </w:r>
        <w:r w:rsidRPr="00891234">
          <w:rPr>
            <w:rFonts w:eastAsia="Times New Roman"/>
            <w:color w:val="000000" w:themeColor="text1"/>
            <w:highlight w:val="green"/>
            <w:u w:val="single"/>
            <w:lang w:val="en-AU"/>
          </w:rPr>
          <w:t>lt.1 Allow the Transferee to obtain significant control or monopolize the exploitation activities in the Area, or Permit the Transferee, its holdings, subsidiaries, affiliated and ultimate parent companies to obtain significant control, market dominance or monopoly in the production of any single mineral or metal produced globally.</w:t>
        </w:r>
      </w:ins>
    </w:p>
    <w:p w14:paraId="3F1DD791" w14:textId="352458C3" w:rsidR="00922D78" w:rsidRDefault="00922D78" w:rsidP="00922D78">
      <w:pPr>
        <w:ind w:right="1270" w:firstLine="720"/>
        <w:jc w:val="both"/>
        <w:rPr>
          <w:ins w:id="15" w:author="Autor"/>
          <w:rFonts w:eastAsia="Times New Roman"/>
          <w:color w:val="000000" w:themeColor="text1"/>
        </w:rPr>
      </w:pPr>
      <w:r w:rsidRPr="00985B6E">
        <w:rPr>
          <w:rFonts w:eastAsia="Times New Roman"/>
          <w:color w:val="000000" w:themeColor="text1"/>
        </w:rPr>
        <w:t>(c) If any circumstances under Regulations 15(2) or (3) are applicable.</w:t>
      </w:r>
    </w:p>
    <w:p w14:paraId="4E6DFB05" w14:textId="461694D2" w:rsidR="009D1E50" w:rsidRPr="00985B6E" w:rsidRDefault="009D1E50" w:rsidP="009D1E50">
      <w:pPr>
        <w:ind w:left="644" w:right="1270"/>
        <w:jc w:val="both"/>
        <w:rPr>
          <w:color w:val="000000" w:themeColor="text1"/>
        </w:rPr>
      </w:pPr>
      <w:ins w:id="16" w:author="Autor">
        <w:r w:rsidRPr="00891234">
          <w:rPr>
            <w:rFonts w:eastAsia="Times New Roman"/>
            <w:color w:val="000000" w:themeColor="text1"/>
            <w:highlight w:val="green"/>
          </w:rPr>
          <w:t>(d) be foreseen that neither the Managing Company of the Contractor nor the Managing Company of the Transferee will issue a Parent Company Liability Statement</w:t>
        </w:r>
      </w:ins>
    </w:p>
    <w:p w14:paraId="43FD71FB" w14:textId="799E7A98" w:rsidR="00494FAE" w:rsidRPr="00494FAE" w:rsidRDefault="00494FAE" w:rsidP="00494FAE">
      <w:pPr>
        <w:widowControl w:val="0"/>
        <w:tabs>
          <w:tab w:val="left" w:pos="567"/>
        </w:tabs>
        <w:kinsoku w:val="0"/>
        <w:overflowPunct w:val="0"/>
        <w:autoSpaceDE w:val="0"/>
        <w:autoSpaceDN w:val="0"/>
        <w:adjustRightInd w:val="0"/>
        <w:spacing w:after="120" w:line="240" w:lineRule="auto"/>
        <w:ind w:left="644" w:right="1270"/>
        <w:jc w:val="both"/>
        <w:rPr>
          <w:color w:val="000000" w:themeColor="text1"/>
        </w:rPr>
      </w:pPr>
      <w:ins w:id="17" w:author="Autor">
        <w:del w:id="18" w:author="Autor">
          <w:r w:rsidRPr="00891234" w:rsidDel="001F0E69">
            <w:rPr>
              <w:color w:val="000000" w:themeColor="text1"/>
              <w:highlight w:val="green"/>
            </w:rPr>
            <w:delText>[</w:delText>
          </w:r>
        </w:del>
        <w:r w:rsidRPr="00FD3189">
          <w:rPr>
            <w:color w:val="000000" w:themeColor="text1"/>
          </w:rPr>
          <w:t>6</w:t>
        </w:r>
        <w:r>
          <w:rPr>
            <w:color w:val="000000" w:themeColor="text1"/>
          </w:rPr>
          <w:t>.</w:t>
        </w:r>
      </w:ins>
      <w:r>
        <w:rPr>
          <w:color w:val="000000" w:themeColor="text1"/>
        </w:rPr>
        <w:t xml:space="preserve"> </w:t>
      </w:r>
      <w:ins w:id="19" w:author="Autor">
        <w:r w:rsidRPr="00FD3189">
          <w:rPr>
            <w:color w:val="000000" w:themeColor="text1"/>
          </w:rPr>
          <w:t>bis</w:t>
        </w:r>
      </w:ins>
      <w:r w:rsidRPr="00FD3189">
        <w:rPr>
          <w:color w:val="000000" w:themeColor="text1"/>
        </w:rPr>
        <w:t xml:space="preserve"> </w:t>
      </w:r>
      <w:ins w:id="20" w:author="Autor">
        <w:del w:id="21" w:author="Autor">
          <w:r w:rsidRPr="00FD3189" w:rsidDel="006B5C6F">
            <w:rPr>
              <w:color w:val="000000" w:themeColor="text1"/>
            </w:rPr>
            <w:delText>A Contractor shall pay</w:delText>
          </w:r>
        </w:del>
        <w:r>
          <w:rPr>
            <w:color w:val="000000" w:themeColor="text1"/>
          </w:rPr>
          <w:t>The Authority shall levy</w:t>
        </w:r>
        <w:r w:rsidRPr="00FD3189">
          <w:rPr>
            <w:color w:val="000000" w:themeColor="text1"/>
          </w:rPr>
          <w:t xml:space="preserve"> a Transfer Profit Share, </w:t>
        </w:r>
        <w:del w:id="22" w:author="Autor">
          <w:r w:rsidRPr="00FD3189" w:rsidDel="006B5C6F">
            <w:rPr>
              <w:color w:val="000000" w:themeColor="text1"/>
            </w:rPr>
            <w:delText>which shall be levied on a pro rata basis by the Authority on</w:delText>
          </w:r>
        </w:del>
        <w:r>
          <w:rPr>
            <w:color w:val="000000" w:themeColor="text1"/>
          </w:rPr>
          <w:t>on any gain</w:t>
        </w:r>
        <w:r w:rsidRPr="00FD3189">
          <w:rPr>
            <w:color w:val="000000" w:themeColor="text1"/>
          </w:rPr>
          <w:t xml:space="preserve"> </w:t>
        </w:r>
        <w:del w:id="23" w:author="Autor">
          <w:r w:rsidRPr="00FD3189" w:rsidDel="006B5C6F">
            <w:rPr>
              <w:color w:val="000000" w:themeColor="text1"/>
            </w:rPr>
            <w:delText xml:space="preserve">gains </w:delText>
          </w:r>
          <w:r w:rsidRPr="00FD3189" w:rsidDel="006B5C6F">
            <w:rPr>
              <w:color w:val="000000" w:themeColor="text1"/>
            </w:rPr>
            <w:lastRenderedPageBreak/>
            <w:delText>made</w:delText>
          </w:r>
        </w:del>
        <w:proofErr w:type="spellStart"/>
        <w:r>
          <w:rPr>
            <w:color w:val="000000" w:themeColor="text1"/>
          </w:rPr>
          <w:t>realised</w:t>
        </w:r>
        <w:proofErr w:type="spellEnd"/>
        <w:r w:rsidRPr="00FD3189">
          <w:rPr>
            <w:color w:val="000000" w:themeColor="text1"/>
          </w:rPr>
          <w:t xml:space="preserve"> from the direct or indirect transfer of rights under an Exploitation Contract.</w:t>
        </w:r>
        <w:del w:id="24" w:author="Autor">
          <w:r w:rsidRPr="00AC6AB0" w:rsidDel="001F0E69">
            <w:rPr>
              <w:color w:val="000000" w:themeColor="text1"/>
              <w:highlight w:val="green"/>
              <w:rPrChange w:id="25" w:author="Autor">
                <w:rPr>
                  <w:color w:val="000000" w:themeColor="text1"/>
                </w:rPr>
              </w:rPrChange>
            </w:rPr>
            <w:delText>]</w:delText>
          </w:r>
        </w:del>
      </w:ins>
    </w:p>
    <w:p w14:paraId="57F2EB33" w14:textId="66040F92" w:rsidR="00922D78" w:rsidRPr="00494FAE" w:rsidRDefault="00494FAE" w:rsidP="00494FAE">
      <w:pPr>
        <w:pStyle w:val="Listenabsatz"/>
        <w:spacing w:before="240" w:after="240"/>
        <w:ind w:left="644"/>
        <w:rPr>
          <w:sz w:val="24"/>
          <w:szCs w:val="24"/>
        </w:rPr>
      </w:pPr>
      <w:ins w:id="26" w:author="Autor">
        <w:r w:rsidRPr="00891234">
          <w:rPr>
            <w:iCs/>
            <w:highlight w:val="green"/>
          </w:rPr>
          <w:t>11. If a Contractor initiates a transfer of its rights and obligations under an Exploitation Contract to another entity without prior written consent of the Sponsoring State and the Council, the contract shall terminate.</w:t>
        </w:r>
      </w:ins>
    </w:p>
    <w:p w14:paraId="376BA5F5" w14:textId="77777777" w:rsidR="00922D78" w:rsidRPr="00970910" w:rsidRDefault="00922D78" w:rsidP="00970910">
      <w:pPr>
        <w:pStyle w:val="Listenabsatz"/>
        <w:spacing w:before="240" w:after="240"/>
        <w:ind w:left="644"/>
        <w:rPr>
          <w:color w:val="FF0000"/>
          <w:sz w:val="24"/>
          <w:szCs w:val="24"/>
        </w:rPr>
      </w:pPr>
    </w:p>
    <w:p w14:paraId="3C014031" w14:textId="01859989" w:rsidR="005B1386" w:rsidRDefault="005B1386" w:rsidP="00922D78">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 xml:space="preserve">ationale for the proposal. </w:t>
      </w:r>
      <w:r w:rsidR="00F81121" w:rsidRPr="00EA1FCC">
        <w:rPr>
          <w:b/>
          <w:bCs/>
          <w:sz w:val="24"/>
          <w:szCs w:val="24"/>
        </w:rPr>
        <w:t>[</w:t>
      </w:r>
      <w:r w:rsidR="00311382" w:rsidRPr="00EA1FCC">
        <w:rPr>
          <w:b/>
          <w:bCs/>
          <w:sz w:val="24"/>
          <w:szCs w:val="24"/>
        </w:rPr>
        <w:t>150-word</w:t>
      </w:r>
      <w:r w:rsidR="00F81121" w:rsidRPr="00EA1FCC">
        <w:rPr>
          <w:b/>
          <w:bCs/>
          <w:sz w:val="24"/>
          <w:szCs w:val="24"/>
        </w:rPr>
        <w:t xml:space="preserve"> limit]</w:t>
      </w:r>
    </w:p>
    <w:p w14:paraId="7D5FC24E" w14:textId="77777777" w:rsidR="00922D78" w:rsidRPr="00922D78" w:rsidRDefault="00922D78" w:rsidP="00922D78">
      <w:pPr>
        <w:pStyle w:val="Listenabsatz"/>
        <w:ind w:left="644"/>
        <w:rPr>
          <w:b/>
          <w:bCs/>
          <w:sz w:val="24"/>
          <w:szCs w:val="24"/>
        </w:rPr>
      </w:pPr>
    </w:p>
    <w:p w14:paraId="20AD8CB0" w14:textId="77777777" w:rsidR="00922D78" w:rsidRPr="00970910" w:rsidRDefault="00922D78" w:rsidP="00922D78">
      <w:pPr>
        <w:pStyle w:val="Listenabsatz"/>
        <w:spacing w:before="240" w:after="240"/>
        <w:ind w:left="644"/>
        <w:rPr>
          <w:color w:val="FF0000"/>
          <w:sz w:val="24"/>
          <w:szCs w:val="24"/>
        </w:rPr>
      </w:pPr>
      <w:r w:rsidRPr="00970910">
        <w:rPr>
          <w:sz w:val="24"/>
          <w:szCs w:val="24"/>
        </w:rPr>
        <w:t>As noted last year, Germany is not comfortable with leaving it up to a Contractor to select a successor, particularly as that might exclude the Enterprise. We therefore believe the LTC and Council should retain the power to object to a transfer.</w:t>
      </w:r>
      <w:r w:rsidRPr="00970910">
        <w:rPr>
          <w:color w:val="0070C0"/>
          <w:sz w:val="24"/>
          <w:szCs w:val="24"/>
        </w:rPr>
        <w:t xml:space="preserve">  </w:t>
      </w:r>
    </w:p>
    <w:p w14:paraId="3CFB07D7" w14:textId="3BD0B969" w:rsidR="00922D78" w:rsidRDefault="00922D78" w:rsidP="00922D78">
      <w:pPr>
        <w:pStyle w:val="Listenabsatz"/>
        <w:spacing w:before="240" w:after="240"/>
        <w:ind w:left="644"/>
        <w:rPr>
          <w:ins w:id="27" w:author="Autor"/>
          <w:color w:val="0070C0"/>
          <w:sz w:val="24"/>
          <w:szCs w:val="24"/>
        </w:rPr>
      </w:pPr>
      <w:r w:rsidRPr="00970910">
        <w:rPr>
          <w:sz w:val="24"/>
          <w:szCs w:val="24"/>
        </w:rPr>
        <w:t xml:space="preserve">We therefore do not support the second bracket in </w:t>
      </w:r>
      <w:r w:rsidRPr="00261D63">
        <w:rPr>
          <w:b/>
          <w:bCs/>
          <w:sz w:val="24"/>
          <w:szCs w:val="24"/>
        </w:rPr>
        <w:t xml:space="preserve">paragraph 1 </w:t>
      </w:r>
      <w:r w:rsidRPr="00970910">
        <w:rPr>
          <w:sz w:val="24"/>
          <w:szCs w:val="24"/>
        </w:rPr>
        <w:t>which states that consent from the sponsoring state and Council shall “not be unreasonably withheld”</w:t>
      </w:r>
      <w:r w:rsidRPr="00970910">
        <w:rPr>
          <w:color w:val="0070C0"/>
          <w:sz w:val="24"/>
          <w:szCs w:val="24"/>
        </w:rPr>
        <w:t xml:space="preserve">. </w:t>
      </w:r>
    </w:p>
    <w:p w14:paraId="5165D76C" w14:textId="77777777" w:rsidR="00922D78" w:rsidRPr="00970910" w:rsidRDefault="00922D78" w:rsidP="00922D78">
      <w:pPr>
        <w:pStyle w:val="Listenabsatz"/>
        <w:spacing w:before="240" w:after="240"/>
        <w:ind w:left="644"/>
        <w:rPr>
          <w:color w:val="FF0000"/>
          <w:sz w:val="24"/>
          <w:szCs w:val="24"/>
        </w:rPr>
      </w:pPr>
    </w:p>
    <w:p w14:paraId="05689D06" w14:textId="6720C69A" w:rsidR="00922D78" w:rsidRPr="00970910" w:rsidRDefault="00922D78" w:rsidP="00922D78">
      <w:pPr>
        <w:pStyle w:val="Listenabsatz"/>
        <w:spacing w:before="240" w:after="240"/>
        <w:ind w:left="644"/>
        <w:rPr>
          <w:color w:val="FF0000"/>
          <w:sz w:val="24"/>
          <w:szCs w:val="24"/>
        </w:rPr>
      </w:pPr>
      <w:r w:rsidRPr="00970910">
        <w:rPr>
          <w:sz w:val="24"/>
          <w:szCs w:val="24"/>
        </w:rPr>
        <w:t xml:space="preserve">In </w:t>
      </w:r>
      <w:r w:rsidRPr="00261D63">
        <w:rPr>
          <w:b/>
          <w:bCs/>
          <w:sz w:val="24"/>
          <w:szCs w:val="24"/>
        </w:rPr>
        <w:t>paragraph 5</w:t>
      </w:r>
      <w:r w:rsidRPr="00970910">
        <w:rPr>
          <w:sz w:val="24"/>
          <w:szCs w:val="24"/>
        </w:rPr>
        <w:t xml:space="preserve">, we see all three sub-paragraphs </w:t>
      </w:r>
      <w:r w:rsidR="008F77E3">
        <w:rPr>
          <w:sz w:val="24"/>
          <w:szCs w:val="24"/>
        </w:rPr>
        <w:t xml:space="preserve">(a) – (c) </w:t>
      </w:r>
      <w:r w:rsidRPr="00970910">
        <w:rPr>
          <w:sz w:val="24"/>
          <w:szCs w:val="24"/>
        </w:rPr>
        <w:t xml:space="preserve">as essential, particularly the reference to draft regulation 15 in paragraph (c). </w:t>
      </w:r>
    </w:p>
    <w:p w14:paraId="11AADAC7" w14:textId="2E4CB128" w:rsidR="00922D78" w:rsidRPr="00970910" w:rsidRDefault="006D0DC2" w:rsidP="006D0DC2">
      <w:pPr>
        <w:pStyle w:val="Listenabsatz"/>
        <w:spacing w:before="240" w:after="240"/>
        <w:ind w:left="644"/>
        <w:rPr>
          <w:color w:val="FF0000"/>
          <w:sz w:val="24"/>
          <w:szCs w:val="24"/>
        </w:rPr>
      </w:pPr>
      <w:r>
        <w:rPr>
          <w:sz w:val="24"/>
          <w:szCs w:val="24"/>
        </w:rPr>
        <w:t xml:space="preserve">However, we prefer </w:t>
      </w:r>
      <w:r w:rsidRPr="00261D63">
        <w:rPr>
          <w:b/>
          <w:bCs/>
          <w:sz w:val="24"/>
          <w:szCs w:val="24"/>
        </w:rPr>
        <w:t>paragraph 5(b)ALT.1</w:t>
      </w:r>
      <w:r>
        <w:rPr>
          <w:sz w:val="24"/>
          <w:szCs w:val="24"/>
        </w:rPr>
        <w:t xml:space="preserve">, as proposed </w:t>
      </w:r>
      <w:r w:rsidR="00922D78" w:rsidRPr="009D1E50">
        <w:rPr>
          <w:sz w:val="24"/>
          <w:szCs w:val="24"/>
        </w:rPr>
        <w:t xml:space="preserve">by Brazil with respect to avoiding </w:t>
      </w:r>
      <w:proofErr w:type="spellStart"/>
      <w:r w:rsidR="00922D78" w:rsidRPr="009D1E50">
        <w:rPr>
          <w:sz w:val="24"/>
          <w:szCs w:val="24"/>
        </w:rPr>
        <w:t>monopolisation</w:t>
      </w:r>
      <w:proofErr w:type="spellEnd"/>
      <w:r w:rsidR="00922D78" w:rsidRPr="009D1E50">
        <w:rPr>
          <w:sz w:val="24"/>
          <w:szCs w:val="24"/>
        </w:rPr>
        <w:t xml:space="preserve"> not only of the Transferee but also of its parent company. </w:t>
      </w:r>
      <w:r w:rsidR="000041CF">
        <w:rPr>
          <w:sz w:val="24"/>
          <w:szCs w:val="24"/>
        </w:rPr>
        <w:t xml:space="preserve"> </w:t>
      </w:r>
    </w:p>
    <w:p w14:paraId="6297AC87" w14:textId="77777777" w:rsidR="00922D78" w:rsidRPr="00970910" w:rsidRDefault="00922D78" w:rsidP="00922D78">
      <w:pPr>
        <w:pStyle w:val="Listenabsatz"/>
        <w:spacing w:before="240" w:after="240"/>
        <w:ind w:left="644"/>
        <w:rPr>
          <w:color w:val="FF0000"/>
          <w:sz w:val="24"/>
          <w:szCs w:val="24"/>
        </w:rPr>
      </w:pPr>
      <w:r w:rsidRPr="009D1E50">
        <w:rPr>
          <w:sz w:val="24"/>
          <w:szCs w:val="24"/>
        </w:rPr>
        <w:t>We also believe that the suggestion by the Netherlands to ensure the managing company of the transferee will issue a Parent Company Liability Statement has merit and should be reflected as a new sub-paragraph 5(d).</w:t>
      </w:r>
    </w:p>
    <w:p w14:paraId="6FC2A5A2" w14:textId="77777777" w:rsidR="00922D78" w:rsidRDefault="00922D78" w:rsidP="00922D78">
      <w:pPr>
        <w:pStyle w:val="Listenabsatz"/>
        <w:spacing w:before="240" w:after="240"/>
        <w:ind w:left="644"/>
        <w:rPr>
          <w:sz w:val="24"/>
          <w:szCs w:val="24"/>
        </w:rPr>
      </w:pPr>
    </w:p>
    <w:p w14:paraId="19593BF4" w14:textId="77777777" w:rsidR="00922D78" w:rsidRDefault="00922D78" w:rsidP="00922D78">
      <w:pPr>
        <w:pStyle w:val="Listenabsatz"/>
        <w:spacing w:before="240" w:after="240"/>
        <w:ind w:left="644"/>
        <w:rPr>
          <w:sz w:val="24"/>
          <w:szCs w:val="24"/>
        </w:rPr>
      </w:pPr>
      <w:r w:rsidRPr="009D1E50">
        <w:rPr>
          <w:sz w:val="24"/>
          <w:szCs w:val="24"/>
        </w:rPr>
        <w:t xml:space="preserve">Regarding </w:t>
      </w:r>
      <w:r w:rsidRPr="00261D63">
        <w:rPr>
          <w:b/>
          <w:bCs/>
          <w:sz w:val="24"/>
          <w:szCs w:val="24"/>
        </w:rPr>
        <w:t>paragraph 6.bis</w:t>
      </w:r>
      <w:r w:rsidRPr="009D1E50">
        <w:rPr>
          <w:sz w:val="24"/>
          <w:szCs w:val="24"/>
        </w:rPr>
        <w:t>, we support the inclusion of a Transfer Profit Share and regard it as a minimum safeguard.</w:t>
      </w:r>
    </w:p>
    <w:p w14:paraId="39844FFA" w14:textId="77777777" w:rsidR="001F0E69" w:rsidRPr="00970910" w:rsidRDefault="001F0E69" w:rsidP="00922D78">
      <w:pPr>
        <w:pStyle w:val="Listenabsatz"/>
        <w:spacing w:before="240" w:after="240"/>
        <w:ind w:left="644"/>
        <w:rPr>
          <w:color w:val="FF0000"/>
          <w:sz w:val="24"/>
          <w:szCs w:val="24"/>
        </w:rPr>
      </w:pPr>
    </w:p>
    <w:p w14:paraId="0F5DBC1C" w14:textId="3591211D" w:rsidR="00922D78" w:rsidRDefault="00922D78" w:rsidP="00922D78">
      <w:pPr>
        <w:pStyle w:val="Listenabsatz"/>
        <w:spacing w:before="240" w:after="240"/>
        <w:ind w:left="644"/>
        <w:rPr>
          <w:sz w:val="24"/>
          <w:szCs w:val="24"/>
        </w:rPr>
      </w:pPr>
      <w:r w:rsidRPr="00970910">
        <w:rPr>
          <w:sz w:val="24"/>
          <w:szCs w:val="24"/>
        </w:rPr>
        <w:t xml:space="preserve">We suggest adding an additional </w:t>
      </w:r>
      <w:r w:rsidRPr="00261D63">
        <w:rPr>
          <w:b/>
          <w:bCs/>
          <w:sz w:val="24"/>
          <w:szCs w:val="24"/>
        </w:rPr>
        <w:t>paragraph</w:t>
      </w:r>
      <w:r w:rsidR="00500AA4" w:rsidRPr="00261D63">
        <w:rPr>
          <w:b/>
          <w:bCs/>
          <w:sz w:val="24"/>
          <w:szCs w:val="24"/>
        </w:rPr>
        <w:t xml:space="preserve"> 11</w:t>
      </w:r>
      <w:r w:rsidRPr="00970910">
        <w:rPr>
          <w:sz w:val="24"/>
          <w:szCs w:val="24"/>
        </w:rPr>
        <w:t xml:space="preserve"> to DR 23 </w:t>
      </w:r>
      <w:r w:rsidR="00500AA4">
        <w:rPr>
          <w:sz w:val="24"/>
          <w:szCs w:val="24"/>
        </w:rPr>
        <w:t xml:space="preserve">as a procedural safeguard against unauthorized transfers. </w:t>
      </w:r>
    </w:p>
    <w:p w14:paraId="722215DC" w14:textId="77777777" w:rsidR="00922D78" w:rsidRPr="00922D78" w:rsidRDefault="00922D78" w:rsidP="00922D78">
      <w:pPr>
        <w:ind w:left="644"/>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541D" w14:textId="77777777" w:rsidR="00661181" w:rsidRDefault="00661181" w:rsidP="00661181">
      <w:pPr>
        <w:spacing w:after="0" w:line="240" w:lineRule="auto"/>
      </w:pPr>
      <w:r>
        <w:separator/>
      </w:r>
    </w:p>
  </w:endnote>
  <w:endnote w:type="continuationSeparator" w:id="0">
    <w:p w14:paraId="621CEC78" w14:textId="77777777" w:rsidR="00661181" w:rsidRDefault="00661181" w:rsidP="0066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E72F8" w14:textId="77777777" w:rsidR="00661181" w:rsidRDefault="00661181" w:rsidP="00661181">
      <w:pPr>
        <w:spacing w:after="0" w:line="240" w:lineRule="auto"/>
      </w:pPr>
      <w:r>
        <w:separator/>
      </w:r>
    </w:p>
  </w:footnote>
  <w:footnote w:type="continuationSeparator" w:id="0">
    <w:p w14:paraId="60B3C8AB" w14:textId="77777777" w:rsidR="00661181" w:rsidRDefault="00661181" w:rsidP="00661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041CF"/>
    <w:rsid w:val="00100225"/>
    <w:rsid w:val="0014699D"/>
    <w:rsid w:val="001F0E69"/>
    <w:rsid w:val="002001F8"/>
    <w:rsid w:val="00261D63"/>
    <w:rsid w:val="00263AD3"/>
    <w:rsid w:val="002D3531"/>
    <w:rsid w:val="002E0A08"/>
    <w:rsid w:val="00304334"/>
    <w:rsid w:val="00305CCA"/>
    <w:rsid w:val="00311382"/>
    <w:rsid w:val="003159F7"/>
    <w:rsid w:val="003264DE"/>
    <w:rsid w:val="003543FA"/>
    <w:rsid w:val="00382133"/>
    <w:rsid w:val="004830F8"/>
    <w:rsid w:val="00494FAE"/>
    <w:rsid w:val="004C4C84"/>
    <w:rsid w:val="00500AA4"/>
    <w:rsid w:val="005B1386"/>
    <w:rsid w:val="00661181"/>
    <w:rsid w:val="006A0D58"/>
    <w:rsid w:val="006B5CB5"/>
    <w:rsid w:val="006D0DC2"/>
    <w:rsid w:val="00732DD0"/>
    <w:rsid w:val="007703DE"/>
    <w:rsid w:val="00776124"/>
    <w:rsid w:val="00891071"/>
    <w:rsid w:val="00891234"/>
    <w:rsid w:val="008B1C3D"/>
    <w:rsid w:val="008F77E3"/>
    <w:rsid w:val="00922D78"/>
    <w:rsid w:val="0093515A"/>
    <w:rsid w:val="00970910"/>
    <w:rsid w:val="009D1E50"/>
    <w:rsid w:val="00AC6AB0"/>
    <w:rsid w:val="00B22135"/>
    <w:rsid w:val="00CB5F69"/>
    <w:rsid w:val="00D65760"/>
    <w:rsid w:val="00E76273"/>
    <w:rsid w:val="00E83ED9"/>
    <w:rsid w:val="00EA07C2"/>
    <w:rsid w:val="00EA15E2"/>
    <w:rsid w:val="00EA1FCC"/>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8F77E3"/>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EA07C2"/>
    <w:rPr>
      <w:sz w:val="16"/>
      <w:szCs w:val="16"/>
    </w:rPr>
  </w:style>
  <w:style w:type="paragraph" w:styleId="Kommentartext">
    <w:name w:val="annotation text"/>
    <w:basedOn w:val="Standard"/>
    <w:link w:val="KommentartextZchn"/>
    <w:uiPriority w:val="99"/>
    <w:unhideWhenUsed/>
    <w:rsid w:val="00EA07C2"/>
    <w:pPr>
      <w:spacing w:line="240" w:lineRule="auto"/>
    </w:pPr>
    <w:rPr>
      <w:sz w:val="20"/>
      <w:szCs w:val="20"/>
    </w:rPr>
  </w:style>
  <w:style w:type="character" w:customStyle="1" w:styleId="KommentartextZchn">
    <w:name w:val="Kommentartext Zchn"/>
    <w:basedOn w:val="Absatz-Standardschriftart"/>
    <w:link w:val="Kommentartext"/>
    <w:uiPriority w:val="99"/>
    <w:rsid w:val="00EA07C2"/>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EA07C2"/>
    <w:rPr>
      <w:b/>
      <w:bCs/>
    </w:rPr>
  </w:style>
  <w:style w:type="character" w:customStyle="1" w:styleId="KommentarthemaZchn">
    <w:name w:val="Kommentarthema Zchn"/>
    <w:basedOn w:val="KommentartextZchn"/>
    <w:link w:val="Kommentarthema"/>
    <w:uiPriority w:val="99"/>
    <w:semiHidden/>
    <w:rsid w:val="00EA07C2"/>
    <w:rPr>
      <w:rFonts w:eastAsiaTheme="minorEastAsia"/>
      <w:b/>
      <w:bCs/>
      <w:sz w:val="20"/>
      <w:szCs w:val="20"/>
      <w:lang w:val="en-US" w:eastAsia="zh-CN"/>
    </w:rPr>
  </w:style>
  <w:style w:type="paragraph" w:styleId="Kopfzeile">
    <w:name w:val="header"/>
    <w:basedOn w:val="Standard"/>
    <w:link w:val="KopfzeileZchn"/>
    <w:uiPriority w:val="99"/>
    <w:unhideWhenUsed/>
    <w:rsid w:val="006611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1181"/>
    <w:rPr>
      <w:rFonts w:eastAsiaTheme="minorEastAsia"/>
      <w:lang w:val="en-US" w:eastAsia="zh-CN"/>
    </w:rPr>
  </w:style>
  <w:style w:type="paragraph" w:styleId="Fuzeile">
    <w:name w:val="footer"/>
    <w:basedOn w:val="Standard"/>
    <w:link w:val="FuzeileZchn"/>
    <w:uiPriority w:val="99"/>
    <w:unhideWhenUsed/>
    <w:rsid w:val="006611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1181"/>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2025-09-26T16:25:00Z</dcterms:created>
  <dcterms:modified xsi:type="dcterms:W3CDTF">2025-09-26T16:36:00Z</dcterms:modified>
</cp:coreProperties>
</file>