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CA568" w14:textId="77777777" w:rsidR="007D411A" w:rsidRDefault="005765F7">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32D2408D" w14:textId="77777777" w:rsidR="007D411A" w:rsidRDefault="005765F7">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47033CC9" w14:textId="77777777" w:rsidR="007D411A" w:rsidRDefault="007D411A">
      <w:pPr>
        <w:pStyle w:val="Listenabsatz"/>
        <w:ind w:left="644"/>
        <w:rPr>
          <w:b/>
          <w:bCs/>
          <w:sz w:val="34"/>
          <w:szCs w:val="34"/>
        </w:rPr>
      </w:pPr>
    </w:p>
    <w:p w14:paraId="623FC382" w14:textId="77777777" w:rsidR="007D411A" w:rsidRDefault="005765F7">
      <w:pPr>
        <w:pStyle w:val="Listenabsatz"/>
        <w:numPr>
          <w:ilvl w:val="0"/>
          <w:numId w:val="1"/>
        </w:numPr>
        <w:rPr>
          <w:b/>
          <w:bCs/>
          <w:sz w:val="24"/>
          <w:szCs w:val="24"/>
        </w:rPr>
      </w:pPr>
      <w:r>
        <w:rPr>
          <w:b/>
          <w:bCs/>
          <w:sz w:val="24"/>
          <w:szCs w:val="24"/>
        </w:rPr>
        <w:t xml:space="preserve">Name(s) of Delegation(s) making the proposal: </w:t>
      </w:r>
    </w:p>
    <w:p w14:paraId="433C3FEC" w14:textId="77777777" w:rsidR="007D411A" w:rsidRDefault="005765F7">
      <w:pPr>
        <w:ind w:left="644"/>
        <w:rPr>
          <w:sz w:val="24"/>
          <w:szCs w:val="24"/>
        </w:rPr>
      </w:pPr>
      <w:r>
        <w:rPr>
          <w:sz w:val="24"/>
          <w:szCs w:val="24"/>
        </w:rPr>
        <w:t>Germany</w:t>
      </w:r>
    </w:p>
    <w:p w14:paraId="796D1793" w14:textId="77777777" w:rsidR="007D411A" w:rsidRDefault="005765F7">
      <w:pPr>
        <w:pStyle w:val="Listenabsatz"/>
        <w:numPr>
          <w:ilvl w:val="0"/>
          <w:numId w:val="1"/>
        </w:numPr>
        <w:rPr>
          <w:b/>
          <w:bCs/>
          <w:sz w:val="24"/>
          <w:szCs w:val="24"/>
        </w:rPr>
      </w:pPr>
      <w:r>
        <w:rPr>
          <w:b/>
          <w:bCs/>
          <w:sz w:val="24"/>
          <w:szCs w:val="24"/>
        </w:rPr>
        <w:t xml:space="preserve">Please indicate the relevant provision to which the textual proposal refers. </w:t>
      </w:r>
    </w:p>
    <w:p w14:paraId="692E503F" w14:textId="51BBFEED" w:rsidR="007D411A" w:rsidRDefault="005765F7">
      <w:pPr>
        <w:ind w:left="644"/>
        <w:rPr>
          <w:sz w:val="24"/>
          <w:szCs w:val="24"/>
        </w:rPr>
      </w:pPr>
      <w:r>
        <w:rPr>
          <w:sz w:val="24"/>
          <w:szCs w:val="24"/>
        </w:rPr>
        <w:t>Draft regulation 22</w:t>
      </w:r>
    </w:p>
    <w:p w14:paraId="342F9A0C" w14:textId="713FA8ED" w:rsidR="00950592" w:rsidRDefault="00950592" w:rsidP="00950592">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30C965D1" w14:textId="77777777" w:rsidR="007D411A" w:rsidRDefault="005765F7">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953D01A" w14:textId="77777777" w:rsidR="007D411A" w:rsidRDefault="005765F7">
      <w:pPr>
        <w:spacing w:after="120"/>
        <w:ind w:left="644" w:right="1270"/>
        <w:jc w:val="both"/>
        <w:rPr>
          <w:color w:val="000000" w:themeColor="text1"/>
        </w:rPr>
      </w:pPr>
      <w:r>
        <w:rPr>
          <w:color w:val="000000" w:themeColor="text1"/>
        </w:rPr>
        <w:t>1. The Contractor may</w:t>
      </w:r>
      <w:del w:id="0" w:author="Autor">
        <w:r>
          <w:rPr>
            <w:color w:val="000000" w:themeColor="text1"/>
          </w:rPr>
          <w:delText>,</w:delText>
        </w:r>
      </w:del>
      <w:r>
        <w:rPr>
          <w:color w:val="000000" w:themeColor="text1"/>
        </w:rPr>
        <w:t xml:space="preserve"> </w:t>
      </w:r>
      <w:ins w:id="1" w:author="Autor">
        <w:del w:id="2" w:author="Autor">
          <w:r w:rsidRPr="00604D69">
            <w:rPr>
              <w:color w:val="000000" w:themeColor="text1"/>
              <w:highlight w:val="green"/>
              <w:rPrChange w:id="3" w:author="Autor">
                <w:rPr>
                  <w:color w:val="000000" w:themeColor="text1"/>
                </w:rPr>
              </w:rPrChange>
            </w:rPr>
            <w:delText>[</w:delText>
          </w:r>
        </w:del>
      </w:ins>
      <w:r>
        <w:rPr>
          <w:color w:val="000000" w:themeColor="text1"/>
        </w:rPr>
        <w:t xml:space="preserve">solely for the purpose of raising financing to effect its obligations under an </w:t>
      </w:r>
      <w:ins w:id="4" w:author="Autor">
        <w:r>
          <w:rPr>
            <w:color w:val="000000" w:themeColor="text1"/>
          </w:rPr>
          <w:t>E</w:t>
        </w:r>
      </w:ins>
      <w:del w:id="5" w:author="Autor">
        <w:r>
          <w:rPr>
            <w:color w:val="000000" w:themeColor="text1"/>
          </w:rPr>
          <w:delText>e</w:delText>
        </w:r>
      </w:del>
      <w:r>
        <w:rPr>
          <w:color w:val="000000" w:themeColor="text1"/>
        </w:rPr>
        <w:t xml:space="preserve">xploitation </w:t>
      </w:r>
      <w:ins w:id="6" w:author="Autor">
        <w:r>
          <w:rPr>
            <w:color w:val="000000" w:themeColor="text1"/>
          </w:rPr>
          <w:t>C</w:t>
        </w:r>
      </w:ins>
      <w:del w:id="7" w:author="Autor">
        <w:r>
          <w:rPr>
            <w:color w:val="000000" w:themeColor="text1"/>
          </w:rPr>
          <w:delText>c</w:delText>
        </w:r>
      </w:del>
      <w:r>
        <w:rPr>
          <w:color w:val="000000" w:themeColor="text1"/>
        </w:rPr>
        <w:t>ontract and only with the prior consent of the Sponsoring State or States and of the Council</w:t>
      </w:r>
      <w:del w:id="8" w:author="Autor">
        <w:r>
          <w:rPr>
            <w:color w:val="000000" w:themeColor="text1"/>
          </w:rPr>
          <w:delText xml:space="preserve"> </w:delText>
        </w:r>
        <w:r w:rsidRPr="00604D69">
          <w:rPr>
            <w:color w:val="000000" w:themeColor="text1"/>
            <w:highlight w:val="green"/>
            <w:rPrChange w:id="9" w:author="Autor">
              <w:rPr>
                <w:color w:val="000000" w:themeColor="text1"/>
              </w:rPr>
            </w:rPrChange>
          </w:rPr>
          <w:delText>[which consent shall not be unreasonably withheld or delayed]</w:delText>
        </w:r>
      </w:del>
      <w:r>
        <w:rPr>
          <w:color w:val="000000" w:themeColor="text1"/>
        </w:rPr>
        <w:t>, based on the recommendations of the Commission</w:t>
      </w:r>
      <w:ins w:id="10" w:author="Autor">
        <w:del w:id="11" w:author="Autor">
          <w:r w:rsidRPr="00604D69">
            <w:rPr>
              <w:color w:val="000000" w:themeColor="text1"/>
              <w:highlight w:val="green"/>
              <w:rPrChange w:id="12" w:author="Autor">
                <w:rPr>
                  <w:color w:val="000000" w:themeColor="text1"/>
                </w:rPr>
              </w:rPrChange>
            </w:rPr>
            <w:delText>]</w:delText>
          </w:r>
        </w:del>
      </w:ins>
      <w:r>
        <w:rPr>
          <w:color w:val="000000" w:themeColor="text1"/>
        </w:rPr>
        <w:t>, mortgage, pledge, lien, charge or otherwise encumber all or part of its interest under an Exploitation Contract.</w:t>
      </w:r>
    </w:p>
    <w:p w14:paraId="5F6352BB" w14:textId="77777777" w:rsidR="007D411A" w:rsidRDefault="005765F7">
      <w:pPr>
        <w:pStyle w:val="SingleTxt"/>
        <w:ind w:left="644"/>
        <w:rPr>
          <w:rFonts w:asciiTheme="minorHAnsi" w:hAnsiTheme="minorHAnsi" w:cstheme="minorHAnsi"/>
          <w:color w:val="000000" w:themeColor="text1"/>
          <w:sz w:val="22"/>
          <w:szCs w:val="22"/>
        </w:rPr>
      </w:pPr>
      <w:ins w:id="13" w:author="Autor">
        <w:del w:id="14" w:author="Autor">
          <w:r w:rsidRPr="003A5227">
            <w:rPr>
              <w:rFonts w:asciiTheme="minorHAnsi" w:hAnsiTheme="minorHAnsi" w:cstheme="minorHAnsi"/>
              <w:color w:val="000000" w:themeColor="text1"/>
              <w:sz w:val="22"/>
              <w:szCs w:val="22"/>
              <w:highlight w:val="green"/>
            </w:rPr>
            <w:delText>[</w:delText>
          </w:r>
        </w:del>
      </w:ins>
      <w:r>
        <w:rPr>
          <w:rFonts w:asciiTheme="minorHAnsi" w:hAnsiTheme="minorHAnsi" w:cstheme="minorHAnsi"/>
          <w:color w:val="000000" w:themeColor="text1"/>
          <w:sz w:val="22"/>
          <w:szCs w:val="22"/>
        </w:rPr>
        <w:t xml:space="preserve">4. The Council may require that the beneficiary of the encumbrance referred to in paragraph 1 above: </w:t>
      </w:r>
    </w:p>
    <w:p w14:paraId="0069AF3F" w14:textId="77777777" w:rsidR="007D411A" w:rsidRDefault="005765F7">
      <w:pPr>
        <w:pStyle w:val="SingleTxt"/>
        <w:ind w:left="108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Shall subscribe to any internationally adopted standards for the extractive industries which are widely accepted including environmental and social governance standards, with reference to relevant Standards and Guidelines where relevant; or and </w:t>
      </w:r>
    </w:p>
    <w:p w14:paraId="7174B928" w14:textId="77777777" w:rsidR="007D411A" w:rsidRDefault="005765F7">
      <w:pPr>
        <w:pStyle w:val="SingleTxt"/>
        <w:ind w:left="108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 Shall be properly regulated through a national financial conduct authority in accordance with the Guidelines.</w:t>
      </w:r>
      <w:ins w:id="15" w:author="Autor">
        <w:del w:id="16" w:author="Autor">
          <w:r w:rsidRPr="003A5227">
            <w:rPr>
              <w:rFonts w:asciiTheme="minorHAnsi" w:hAnsiTheme="minorHAnsi" w:cstheme="minorHAnsi"/>
              <w:color w:val="000000" w:themeColor="text1"/>
              <w:sz w:val="22"/>
              <w:szCs w:val="22"/>
              <w:highlight w:val="green"/>
            </w:rPr>
            <w:delText>]</w:delText>
          </w:r>
        </w:del>
      </w:ins>
    </w:p>
    <w:p w14:paraId="25F0395B" w14:textId="77777777" w:rsidR="007D411A" w:rsidRDefault="005765F7">
      <w:pPr>
        <w:widowControl w:val="0"/>
        <w:tabs>
          <w:tab w:val="left" w:pos="1134"/>
        </w:tabs>
        <w:spacing w:after="120" w:line="240" w:lineRule="auto"/>
        <w:ind w:left="644" w:right="1270" w:hanging="644"/>
        <w:jc w:val="both"/>
        <w:rPr>
          <w:color w:val="000000" w:themeColor="text1"/>
        </w:rPr>
      </w:pPr>
      <w:r>
        <w:rPr>
          <w:color w:val="000000" w:themeColor="text1"/>
        </w:rPr>
        <w:tab/>
        <w:t xml:space="preserve">6. The Authority shall </w:t>
      </w:r>
      <w:ins w:id="17" w:author="Autor">
        <w:r w:rsidRPr="003A5227">
          <w:rPr>
            <w:color w:val="000000" w:themeColor="text1"/>
            <w:highlight w:val="green"/>
          </w:rPr>
          <w:t>[not]</w:t>
        </w:r>
      </w:ins>
      <w:r w:rsidRPr="003A5227">
        <w:rPr>
          <w:color w:val="000000" w:themeColor="text1"/>
          <w:highlight w:val="green"/>
        </w:rPr>
        <w:t xml:space="preserve"> </w:t>
      </w:r>
      <w:del w:id="18" w:author="Autor">
        <w:r w:rsidRPr="003A5227">
          <w:rPr>
            <w:color w:val="000000" w:themeColor="text1"/>
            <w:highlight w:val="green"/>
          </w:rPr>
          <w:delText>[not be obliged to]</w:delText>
        </w:r>
      </w:del>
      <w:r>
        <w:rPr>
          <w:color w:val="000000" w:themeColor="text1"/>
        </w:rPr>
        <w:t xml:space="preserve"> provide any funds or issue any guarantees or otherwise become liable directly or indirectly in the financing of the Contractor’s obligations under an </w:t>
      </w:r>
      <w:ins w:id="19" w:author="Autor">
        <w:r>
          <w:rPr>
            <w:color w:val="000000" w:themeColor="text1"/>
          </w:rPr>
          <w:t>E</w:t>
        </w:r>
      </w:ins>
      <w:del w:id="20" w:author="Autor">
        <w:r>
          <w:rPr>
            <w:color w:val="000000" w:themeColor="text1"/>
          </w:rPr>
          <w:delText>e</w:delText>
        </w:r>
      </w:del>
      <w:r>
        <w:rPr>
          <w:color w:val="000000" w:themeColor="text1"/>
        </w:rPr>
        <w:t xml:space="preserve">xploitation </w:t>
      </w:r>
      <w:ins w:id="21" w:author="Autor">
        <w:r>
          <w:rPr>
            <w:color w:val="000000" w:themeColor="text1"/>
          </w:rPr>
          <w:t>C</w:t>
        </w:r>
      </w:ins>
      <w:del w:id="22" w:author="Autor">
        <w:r>
          <w:rPr>
            <w:color w:val="000000" w:themeColor="text1"/>
          </w:rPr>
          <w:delText>c</w:delText>
        </w:r>
      </w:del>
      <w:r>
        <w:rPr>
          <w:color w:val="000000" w:themeColor="text1"/>
        </w:rPr>
        <w:t xml:space="preserve">ontract. </w:t>
      </w:r>
    </w:p>
    <w:p w14:paraId="0BD529A9" w14:textId="77777777" w:rsidR="007D411A" w:rsidRDefault="005765F7">
      <w:pPr>
        <w:pStyle w:val="Listenabsatz"/>
        <w:numPr>
          <w:ilvl w:val="0"/>
          <w:numId w:val="1"/>
        </w:numPr>
        <w:rPr>
          <w:b/>
          <w:bCs/>
          <w:sz w:val="24"/>
          <w:szCs w:val="24"/>
        </w:rPr>
      </w:pPr>
      <w:r>
        <w:rPr>
          <w:b/>
          <w:bCs/>
          <w:sz w:val="24"/>
          <w:szCs w:val="24"/>
        </w:rPr>
        <w:t>Please indicate the rationale for the proposal. [150-word limit]</w:t>
      </w:r>
    </w:p>
    <w:p w14:paraId="0BABE475" w14:textId="77777777" w:rsidR="007D411A" w:rsidRDefault="007D411A">
      <w:pPr>
        <w:pStyle w:val="Listenabsatz"/>
        <w:rPr>
          <w:sz w:val="24"/>
          <w:szCs w:val="24"/>
        </w:rPr>
      </w:pPr>
    </w:p>
    <w:p w14:paraId="3B5A82C8" w14:textId="77777777" w:rsidR="003A5227" w:rsidRDefault="005765F7">
      <w:pPr>
        <w:pStyle w:val="Listenabsatz"/>
        <w:spacing w:before="240" w:after="240"/>
        <w:ind w:left="644"/>
        <w:rPr>
          <w:sz w:val="24"/>
          <w:szCs w:val="24"/>
        </w:rPr>
      </w:pPr>
      <w:r>
        <w:rPr>
          <w:sz w:val="24"/>
          <w:szCs w:val="24"/>
        </w:rPr>
        <w:t xml:space="preserve">Germany generally supports the current formulation of </w:t>
      </w:r>
      <w:r w:rsidRPr="00950592">
        <w:rPr>
          <w:b/>
          <w:bCs/>
          <w:sz w:val="24"/>
          <w:szCs w:val="24"/>
        </w:rPr>
        <w:t>para 1</w:t>
      </w:r>
      <w:r>
        <w:rPr>
          <w:sz w:val="24"/>
          <w:szCs w:val="24"/>
        </w:rPr>
        <w:t xml:space="preserve"> and would like to see the square brackets lifted</w:t>
      </w:r>
      <w:r w:rsidR="003A5227">
        <w:rPr>
          <w:sz w:val="24"/>
          <w:szCs w:val="24"/>
        </w:rPr>
        <w:t>. W</w:t>
      </w:r>
      <w:r>
        <w:rPr>
          <w:sz w:val="24"/>
          <w:szCs w:val="24"/>
        </w:rPr>
        <w:t xml:space="preserve">e </w:t>
      </w:r>
      <w:r w:rsidR="003A5227">
        <w:rPr>
          <w:sz w:val="24"/>
          <w:szCs w:val="24"/>
        </w:rPr>
        <w:t>would also like to see</w:t>
      </w:r>
      <w:r>
        <w:rPr>
          <w:sz w:val="24"/>
          <w:szCs w:val="24"/>
        </w:rPr>
        <w:t xml:space="preserve"> the phrase “which consent shall not be unreasonably withheld or delayed” </w:t>
      </w:r>
      <w:r w:rsidR="003A5227">
        <w:rPr>
          <w:sz w:val="24"/>
          <w:szCs w:val="24"/>
        </w:rPr>
        <w:t>deleted</w:t>
      </w:r>
      <w:r>
        <w:rPr>
          <w:sz w:val="24"/>
          <w:szCs w:val="24"/>
        </w:rPr>
        <w:t>.</w:t>
      </w:r>
    </w:p>
    <w:p w14:paraId="5C68087C" w14:textId="5B7BE705" w:rsidR="007D411A" w:rsidRDefault="005765F7">
      <w:pPr>
        <w:pStyle w:val="Listenabsatz"/>
        <w:spacing w:before="240" w:after="240"/>
        <w:ind w:left="644"/>
        <w:rPr>
          <w:sz w:val="24"/>
          <w:szCs w:val="24"/>
        </w:rPr>
      </w:pPr>
      <w:r>
        <w:rPr>
          <w:sz w:val="24"/>
          <w:szCs w:val="24"/>
        </w:rPr>
        <w:t xml:space="preserve"> </w:t>
      </w:r>
    </w:p>
    <w:p w14:paraId="1E1A6ECA" w14:textId="77777777" w:rsidR="007D411A" w:rsidRDefault="005765F7">
      <w:pPr>
        <w:pStyle w:val="Listenabsatz"/>
        <w:spacing w:before="240" w:after="240"/>
        <w:ind w:left="644"/>
        <w:rPr>
          <w:sz w:val="24"/>
          <w:szCs w:val="24"/>
        </w:rPr>
      </w:pPr>
      <w:r>
        <w:rPr>
          <w:sz w:val="24"/>
          <w:szCs w:val="24"/>
        </w:rPr>
        <w:t xml:space="preserve">We also support keeping </w:t>
      </w:r>
      <w:r w:rsidRPr="00950592">
        <w:rPr>
          <w:b/>
          <w:bCs/>
          <w:sz w:val="24"/>
          <w:szCs w:val="24"/>
        </w:rPr>
        <w:t>para 4</w:t>
      </w:r>
      <w:r>
        <w:rPr>
          <w:sz w:val="24"/>
          <w:szCs w:val="24"/>
        </w:rPr>
        <w:t xml:space="preserve"> and we agree with the proposed edits to </w:t>
      </w:r>
      <w:r w:rsidRPr="00950592">
        <w:rPr>
          <w:b/>
          <w:bCs/>
          <w:sz w:val="24"/>
          <w:szCs w:val="24"/>
        </w:rPr>
        <w:t>para 6</w:t>
      </w:r>
      <w:r>
        <w:rPr>
          <w:sz w:val="24"/>
          <w:szCs w:val="24"/>
        </w:rPr>
        <w:t>.</w:t>
      </w:r>
    </w:p>
    <w:sectPr w:rsidR="007D411A">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BA1A" w14:textId="77777777" w:rsidR="007D411A" w:rsidRDefault="005765F7">
      <w:pPr>
        <w:spacing w:after="0" w:line="240" w:lineRule="auto"/>
      </w:pPr>
      <w:r>
        <w:separator/>
      </w:r>
    </w:p>
  </w:endnote>
  <w:endnote w:type="continuationSeparator" w:id="0">
    <w:p w14:paraId="76614C45" w14:textId="77777777" w:rsidR="007D411A" w:rsidRDefault="00576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5985E" w14:textId="77777777" w:rsidR="007D411A" w:rsidRDefault="005765F7">
      <w:pPr>
        <w:spacing w:after="0" w:line="240" w:lineRule="auto"/>
      </w:pPr>
      <w:r>
        <w:separator/>
      </w:r>
    </w:p>
  </w:footnote>
  <w:footnote w:type="continuationSeparator" w:id="0">
    <w:p w14:paraId="254AB1B5" w14:textId="77777777" w:rsidR="007D411A" w:rsidRDefault="00576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A5CDD"/>
    <w:multiLevelType w:val="multilevel"/>
    <w:tmpl w:val="CBDAF01E"/>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11A"/>
    <w:rsid w:val="003A5227"/>
    <w:rsid w:val="005765F7"/>
    <w:rsid w:val="00604D69"/>
    <w:rsid w:val="00721A13"/>
    <w:rsid w:val="007D411A"/>
    <w:rsid w:val="0095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8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SingleTxt">
    <w:name w:val="__Single Txt"/>
    <w:basedOn w:val="Standard"/>
    <w:uiPriority w:val="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heme="minorHAnsi" w:hAnsi="Times New Roman" w:cs="Times New Roman"/>
      <w:spacing w:val="4"/>
      <w:sz w:val="20"/>
      <w:szCs w:val="20"/>
      <w:lang w:val="en-GB" w:eastAsia="en-US"/>
    </w:rPr>
  </w:style>
  <w:style w:type="paragraph" w:styleId="berarbeitung">
    <w:name w:val="Revision"/>
    <w:hidden/>
    <w:uiPriority w:val="99"/>
    <w:semiHidden/>
    <w:rsid w:val="003A5227"/>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2005</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2025-09-26T16:23:00Z</dcterms:created>
  <dcterms:modified xsi:type="dcterms:W3CDTF">2025-09-26T16:23:00Z</dcterms:modified>
</cp:coreProperties>
</file>