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F84" w14:textId="77777777" w:rsidR="00301581" w:rsidRDefault="00E52756">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415C039" w14:textId="77777777" w:rsidR="00301581" w:rsidRDefault="00E52756">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17C194F" w14:textId="77777777" w:rsidR="00301581" w:rsidRDefault="00301581">
      <w:pPr>
        <w:pStyle w:val="Listenabsatz"/>
        <w:ind w:left="644"/>
        <w:rPr>
          <w:b/>
          <w:bCs/>
          <w:sz w:val="34"/>
          <w:szCs w:val="34"/>
        </w:rPr>
      </w:pPr>
    </w:p>
    <w:p w14:paraId="30E3B3EE" w14:textId="77777777" w:rsidR="00301581" w:rsidRDefault="00E52756">
      <w:pPr>
        <w:pStyle w:val="Listenabsatz"/>
        <w:numPr>
          <w:ilvl w:val="0"/>
          <w:numId w:val="1"/>
        </w:numPr>
        <w:rPr>
          <w:b/>
          <w:bCs/>
          <w:sz w:val="24"/>
          <w:szCs w:val="24"/>
        </w:rPr>
      </w:pPr>
      <w:r>
        <w:rPr>
          <w:b/>
          <w:bCs/>
          <w:sz w:val="24"/>
          <w:szCs w:val="24"/>
        </w:rPr>
        <w:t xml:space="preserve">Name(s) of Delegation(s) making the proposal: </w:t>
      </w:r>
    </w:p>
    <w:p w14:paraId="2A7A8F33" w14:textId="77777777" w:rsidR="00301581" w:rsidRDefault="00E52756">
      <w:pPr>
        <w:ind w:left="644"/>
        <w:rPr>
          <w:sz w:val="24"/>
          <w:szCs w:val="24"/>
        </w:rPr>
      </w:pPr>
      <w:r>
        <w:rPr>
          <w:sz w:val="24"/>
          <w:szCs w:val="24"/>
        </w:rPr>
        <w:t>Germany</w:t>
      </w:r>
    </w:p>
    <w:p w14:paraId="3AD453EC" w14:textId="77777777" w:rsidR="00301581" w:rsidRDefault="00E52756">
      <w:pPr>
        <w:pStyle w:val="Listenabsatz"/>
        <w:numPr>
          <w:ilvl w:val="0"/>
          <w:numId w:val="1"/>
        </w:numPr>
        <w:rPr>
          <w:b/>
          <w:bCs/>
          <w:sz w:val="24"/>
          <w:szCs w:val="24"/>
        </w:rPr>
      </w:pPr>
      <w:r>
        <w:rPr>
          <w:b/>
          <w:bCs/>
          <w:sz w:val="24"/>
          <w:szCs w:val="24"/>
        </w:rPr>
        <w:t xml:space="preserve">Please indicate the relevant provision to which the textual proposal refers. </w:t>
      </w:r>
    </w:p>
    <w:p w14:paraId="7EA447A4" w14:textId="05A27DE7" w:rsidR="00301581" w:rsidRDefault="00E52756">
      <w:pPr>
        <w:ind w:left="644"/>
        <w:rPr>
          <w:sz w:val="24"/>
          <w:szCs w:val="24"/>
        </w:rPr>
      </w:pPr>
      <w:r>
        <w:rPr>
          <w:sz w:val="24"/>
          <w:szCs w:val="24"/>
        </w:rPr>
        <w:t>Draft regulation 21</w:t>
      </w:r>
    </w:p>
    <w:p w14:paraId="45C4C748" w14:textId="281FD1A0" w:rsidR="00640C4A" w:rsidRDefault="00640C4A" w:rsidP="00640C4A">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F5D66A5" w14:textId="77777777" w:rsidR="00301581" w:rsidRDefault="00E52756">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D37C2C0" w14:textId="77777777" w:rsidR="00301581" w:rsidRDefault="00301581">
      <w:pPr>
        <w:pStyle w:val="Listenabsatz"/>
        <w:ind w:left="644"/>
        <w:rPr>
          <w:b/>
          <w:bCs/>
          <w:sz w:val="24"/>
          <w:szCs w:val="24"/>
        </w:rPr>
      </w:pPr>
    </w:p>
    <w:p w14:paraId="1F370E81" w14:textId="77777777" w:rsidR="00301581" w:rsidRDefault="00E52756" w:rsidP="00640C4A">
      <w:pPr>
        <w:spacing w:after="120"/>
        <w:ind w:left="644" w:right="1270"/>
        <w:jc w:val="both"/>
        <w:rPr>
          <w:del w:id="0" w:author="Autor"/>
          <w:color w:val="000000" w:themeColor="text1"/>
        </w:rPr>
      </w:pPr>
      <w:r>
        <w:rPr>
          <w:color w:val="000000" w:themeColor="text1"/>
        </w:rPr>
        <w:t xml:space="preserve">[2. Without prejudice to any terms, rights or obligations between a State and a Contractor under the terms of sponsorship, if a State </w:t>
      </w:r>
      <w:ins w:id="1" w:author="Autor">
        <w:del w:id="2" w:author="Autor">
          <w:r w:rsidRPr="00AC787B">
            <w:rPr>
              <w:color w:val="000000" w:themeColor="text1"/>
              <w:highlight w:val="green"/>
            </w:rPr>
            <w:delText>[</w:delText>
          </w:r>
        </w:del>
        <w:r w:rsidRPr="00AC787B">
          <w:rPr>
            <w:color w:val="000000" w:themeColor="text1"/>
            <w:highlight w:val="green"/>
          </w:rPr>
          <w:t>or States</w:t>
        </w:r>
        <w:del w:id="3" w:author="Autor">
          <w:r w:rsidRPr="00AC787B">
            <w:rPr>
              <w:color w:val="000000" w:themeColor="text1"/>
              <w:highlight w:val="green"/>
            </w:rPr>
            <w:delText>]</w:delText>
          </w:r>
        </w:del>
      </w:ins>
      <w:r>
        <w:rPr>
          <w:color w:val="000000" w:themeColor="text1"/>
        </w:rPr>
        <w:t xml:space="preserve"> terminates its sponsorship of a Contractor, it shall </w:t>
      </w:r>
      <w:ins w:id="4" w:author="Autor">
        <w:r>
          <w:rPr>
            <w:color w:val="000000" w:themeColor="text1"/>
          </w:rPr>
          <w:t>[</w:t>
        </w:r>
      </w:ins>
      <w:del w:id="5" w:author="Autor">
        <w:r>
          <w:rPr>
            <w:color w:val="000000" w:themeColor="text1"/>
          </w:rPr>
          <w:delText>promptly</w:delText>
        </w:r>
      </w:del>
      <w:ins w:id="6" w:author="Autor">
        <w:r>
          <w:rPr>
            <w:color w:val="000000" w:themeColor="text1"/>
          </w:rPr>
          <w:t>]</w:t>
        </w:r>
        <w:del w:id="7" w:author="Autor">
          <w:r w:rsidRPr="0060121F">
            <w:rPr>
              <w:color w:val="000000" w:themeColor="text1"/>
              <w:highlight w:val="green"/>
            </w:rPr>
            <w:delText>[</w:delText>
          </w:r>
        </w:del>
        <w:r>
          <w:rPr>
            <w:color w:val="000000" w:themeColor="text1"/>
          </w:rPr>
          <w:t>within 7 Days</w:t>
        </w:r>
        <w:del w:id="8" w:author="Autor">
          <w:r w:rsidRPr="0060121F">
            <w:rPr>
              <w:color w:val="000000" w:themeColor="text1"/>
              <w:highlight w:val="green"/>
            </w:rPr>
            <w:delText>]</w:delText>
          </w:r>
        </w:del>
      </w:ins>
      <w:r>
        <w:rPr>
          <w:color w:val="000000" w:themeColor="text1"/>
        </w:rPr>
        <w:t xml:space="preserve"> provide the Secretary-General with a written notice describing the reasons for such termination and the date the termination is to take effect</w:t>
      </w:r>
      <w:ins w:id="9" w:author="Autor">
        <w:r>
          <w:rPr>
            <w:color w:val="000000" w:themeColor="text1"/>
          </w:rPr>
          <w:t xml:space="preserve">. </w:t>
        </w:r>
        <w:r w:rsidRPr="00AC787B">
          <w:rPr>
            <w:color w:val="000000" w:themeColor="text1"/>
            <w:highlight w:val="green"/>
          </w:rPr>
          <w:t>[</w:t>
        </w:r>
      </w:ins>
      <w:del w:id="10" w:author="Autor">
        <w:r w:rsidRPr="00AC787B">
          <w:rPr>
            <w:color w:val="000000" w:themeColor="text1"/>
            <w:highlight w:val="green"/>
          </w:rPr>
          <w:delText>, and no earlier than the following timeframe:</w:delText>
        </w:r>
      </w:del>
      <w:ins w:id="11" w:author="Autor">
        <w:r w:rsidRPr="00AC787B">
          <w:rPr>
            <w:color w:val="000000" w:themeColor="text1"/>
            <w:highlight w:val="green"/>
          </w:rPr>
          <w:t>]</w:t>
        </w:r>
      </w:ins>
      <w:del w:id="12" w:author="Autor">
        <w:r>
          <w:rPr>
            <w:color w:val="000000" w:themeColor="text1"/>
          </w:rPr>
          <w:delText xml:space="preserve"> </w:delText>
        </w:r>
      </w:del>
    </w:p>
    <w:p w14:paraId="1E341AAC" w14:textId="77777777" w:rsidR="00301581" w:rsidRPr="00AC787B" w:rsidRDefault="00E52756" w:rsidP="00640C4A">
      <w:pPr>
        <w:spacing w:after="120"/>
        <w:ind w:left="1083" w:right="1270"/>
        <w:jc w:val="both"/>
        <w:rPr>
          <w:del w:id="13" w:author="Autor"/>
          <w:color w:val="000000" w:themeColor="text1"/>
          <w:highlight w:val="green"/>
        </w:rPr>
      </w:pPr>
      <w:del w:id="14" w:author="Autor">
        <w:r w:rsidRPr="00AC787B">
          <w:rPr>
            <w:color w:val="000000" w:themeColor="text1"/>
            <w:highlight w:val="green"/>
          </w:rPr>
          <w:delText xml:space="preserve">(a) Termination due to a Contractor’s material non-compliance under its terms of sponsorship: termination to takes effect [no earlier] [no later than] [6] months after the date of receipt of the notification by the Secretary-General; </w:delText>
        </w:r>
      </w:del>
      <w:ins w:id="15" w:author="Autor">
        <w:del w:id="16" w:author="Autor">
          <w:r w:rsidRPr="00AC787B">
            <w:rPr>
              <w:color w:val="000000" w:themeColor="text1"/>
              <w:highlight w:val="green"/>
            </w:rPr>
            <w:delText>[or]</w:delText>
          </w:r>
        </w:del>
      </w:ins>
    </w:p>
    <w:p w14:paraId="4FEFE79D" w14:textId="77777777" w:rsidR="00301581" w:rsidRDefault="00E52756" w:rsidP="00640C4A">
      <w:pPr>
        <w:spacing w:after="120"/>
        <w:ind w:left="1083" w:right="1270"/>
        <w:jc w:val="both"/>
        <w:rPr>
          <w:color w:val="000000" w:themeColor="text1"/>
        </w:rPr>
      </w:pPr>
      <w:del w:id="17" w:author="Autor">
        <w:r w:rsidRPr="00AC787B">
          <w:rPr>
            <w:color w:val="000000" w:themeColor="text1"/>
            <w:highlight w:val="green"/>
          </w:rPr>
          <w:delText>(b) Termination due to reasons other than those listed in paragraph (a) above: termination to takes effect no [earlier] [later] than 12 months after the date of receipt of the notification by the Secretary-General.]</w:delText>
        </w:r>
      </w:del>
      <w:r>
        <w:rPr>
          <w:color w:val="000000" w:themeColor="text1"/>
        </w:rPr>
        <w:t xml:space="preserve"> </w:t>
      </w:r>
    </w:p>
    <w:p w14:paraId="4195558A" w14:textId="59BB97A8" w:rsidR="00301581" w:rsidRDefault="00E52756">
      <w:pPr>
        <w:spacing w:after="120"/>
        <w:ind w:left="644" w:right="1270"/>
        <w:jc w:val="both"/>
        <w:rPr>
          <w:color w:val="000000" w:themeColor="text1"/>
        </w:rPr>
      </w:pPr>
      <w:ins w:id="18" w:author="Autor">
        <w:r>
          <w:rPr>
            <w:color w:val="000000" w:themeColor="text1"/>
          </w:rPr>
          <w:t>[</w:t>
        </w:r>
      </w:ins>
      <w:r>
        <w:rPr>
          <w:color w:val="000000" w:themeColor="text1"/>
        </w:rPr>
        <w:t xml:space="preserve">2. bis If the reasons for termination of sponsorship include </w:t>
      </w:r>
      <w:ins w:id="19" w:author="Autor">
        <w:del w:id="20" w:author="Autor">
          <w:r w:rsidRPr="00AC787B" w:rsidDel="00AC787B">
            <w:rPr>
              <w:color w:val="000000" w:themeColor="text1"/>
              <w:highlight w:val="green"/>
            </w:rPr>
            <w:delText>[material]</w:delText>
          </w:r>
          <w:r w:rsidDel="00AC787B">
            <w:rPr>
              <w:color w:val="000000" w:themeColor="text1"/>
            </w:rPr>
            <w:delText xml:space="preserve"> </w:delText>
          </w:r>
        </w:del>
      </w:ins>
      <w:r>
        <w:rPr>
          <w:color w:val="000000" w:themeColor="text1"/>
        </w:rPr>
        <w:t xml:space="preserve">non- compliance </w:t>
      </w:r>
      <w:del w:id="21" w:author="Autor">
        <w:r>
          <w:rPr>
            <w:color w:val="000000" w:themeColor="text1"/>
          </w:rPr>
          <w:delText>under</w:delText>
        </w:r>
      </w:del>
      <w:r>
        <w:rPr>
          <w:color w:val="000000" w:themeColor="text1"/>
        </w:rPr>
        <w:t xml:space="preserve"> </w:t>
      </w:r>
      <w:ins w:id="22" w:author="Autor">
        <w:r>
          <w:rPr>
            <w:color w:val="000000" w:themeColor="text1"/>
          </w:rPr>
          <w:t xml:space="preserve">with </w:t>
        </w:r>
      </w:ins>
      <w:r>
        <w:rPr>
          <w:color w:val="000000" w:themeColor="text1"/>
        </w:rPr>
        <w:t>its terms of sponsorship, the Contractor must</w:t>
      </w:r>
      <w:ins w:id="23" w:author="Autor">
        <w:r>
          <w:rPr>
            <w:color w:val="000000" w:themeColor="text1"/>
          </w:rPr>
          <w:t xml:space="preserve"> </w:t>
        </w:r>
        <w:del w:id="24" w:author="Autor">
          <w:r w:rsidRPr="00AC787B">
            <w:rPr>
              <w:color w:val="000000" w:themeColor="text1"/>
              <w:highlight w:val="green"/>
            </w:rPr>
            <w:delText>[</w:delText>
          </w:r>
        </w:del>
        <w:r w:rsidRPr="00AC787B">
          <w:rPr>
            <w:color w:val="000000" w:themeColor="text1"/>
            <w:highlight w:val="green"/>
          </w:rPr>
          <w:t>immediately</w:t>
        </w:r>
        <w:del w:id="25" w:author="Autor">
          <w:r w:rsidRPr="00AC787B">
            <w:rPr>
              <w:color w:val="000000" w:themeColor="text1"/>
              <w:highlight w:val="green"/>
            </w:rPr>
            <w:delText>]</w:delText>
          </w:r>
        </w:del>
      </w:ins>
      <w:del w:id="26" w:author="Autor">
        <w:r w:rsidRPr="00AC787B">
          <w:rPr>
            <w:color w:val="000000" w:themeColor="text1"/>
            <w:highlight w:val="green"/>
          </w:rPr>
          <w:delText>,</w:delText>
        </w:r>
      </w:del>
      <w:r w:rsidRPr="00AC787B">
        <w:rPr>
          <w:color w:val="000000" w:themeColor="text1"/>
          <w:highlight w:val="green"/>
        </w:rPr>
        <w:t xml:space="preserve"> </w:t>
      </w:r>
      <w:ins w:id="27" w:author="Autor">
        <w:r w:rsidRPr="00640C4A">
          <w:rPr>
            <w:color w:val="000000" w:themeColor="text1"/>
            <w:highlight w:val="green"/>
            <w:lang w:val="en-TT"/>
          </w:rPr>
          <w:t>[</w:t>
        </w:r>
      </w:ins>
      <w:del w:id="28" w:author="Autor">
        <w:r w:rsidRPr="00AC787B">
          <w:rPr>
            <w:color w:val="000000" w:themeColor="text1"/>
            <w:highlight w:val="green"/>
          </w:rPr>
          <w:delText>if instructed to by the Secretary-General based upon theirdetermination that the reason for termination justify suspension</w:delText>
        </w:r>
      </w:del>
      <w:r w:rsidRPr="00AC787B">
        <w:rPr>
          <w:color w:val="000000" w:themeColor="text1"/>
          <w:highlight w:val="green"/>
        </w:rPr>
        <w:t>]</w:t>
      </w:r>
      <w:r>
        <w:rPr>
          <w:color w:val="000000" w:themeColor="text1"/>
        </w:rPr>
        <w:t xml:space="preserve">, suspend its Exploitation activities until the Council has considered the matter in accordance </w:t>
      </w:r>
      <w:del w:id="29" w:author="Autor">
        <w:r w:rsidRPr="00AC787B">
          <w:rPr>
            <w:color w:val="000000" w:themeColor="text1"/>
          </w:rPr>
          <w:delText>with paragraph 6 below</w:delText>
        </w:r>
      </w:del>
      <w:ins w:id="30" w:author="Autor">
        <w:r w:rsidRPr="00AC787B">
          <w:rPr>
            <w:color w:val="000000" w:themeColor="text1"/>
          </w:rPr>
          <w:t xml:space="preserve"> regulation 29ter</w:t>
        </w:r>
      </w:ins>
      <w:r w:rsidRPr="00AC787B">
        <w:rPr>
          <w:color w:val="000000" w:themeColor="text1"/>
        </w:rPr>
        <w:t>.</w:t>
      </w:r>
      <w:ins w:id="31" w:author="Autor">
        <w:r w:rsidRPr="00AC787B">
          <w:rPr>
            <w:color w:val="000000" w:themeColor="text1"/>
          </w:rPr>
          <w:t>]</w:t>
        </w:r>
      </w:ins>
    </w:p>
    <w:p w14:paraId="74732121" w14:textId="77777777" w:rsidR="00301581" w:rsidRDefault="00E52756" w:rsidP="00640C4A">
      <w:pPr>
        <w:spacing w:after="120"/>
        <w:ind w:left="644" w:right="1270"/>
        <w:jc w:val="both"/>
        <w:rPr>
          <w:color w:val="000000" w:themeColor="text1"/>
        </w:rPr>
      </w:pPr>
      <w:r>
        <w:rPr>
          <w:color w:val="000000" w:themeColor="text1"/>
        </w:rPr>
        <w:t>6. After a Sponsoring State has given a written notice in accordance with paragraph 2 above, the Council, based on the recommendations of the Commission</w:t>
      </w:r>
      <w:ins w:id="32" w:author="Autor">
        <w:r>
          <w:rPr>
            <w:color w:val="000000" w:themeColor="text1"/>
          </w:rPr>
          <w:t xml:space="preserve"> </w:t>
        </w:r>
        <w:del w:id="33" w:author="Autor">
          <w:r w:rsidRPr="00AC787B">
            <w:rPr>
              <w:color w:val="000000" w:themeColor="text1"/>
              <w:highlight w:val="green"/>
            </w:rPr>
            <w:delText>[</w:delText>
          </w:r>
        </w:del>
        <w:r w:rsidRPr="00AC787B">
          <w:rPr>
            <w:color w:val="000000" w:themeColor="text1"/>
            <w:highlight w:val="green"/>
          </w:rPr>
          <w:t>and the Compliance Committee</w:t>
        </w:r>
        <w:del w:id="34" w:author="Autor">
          <w:r w:rsidRPr="00AC787B">
            <w:rPr>
              <w:color w:val="000000" w:themeColor="text1"/>
              <w:highlight w:val="green"/>
            </w:rPr>
            <w:delText>]</w:delText>
          </w:r>
        </w:del>
      </w:ins>
      <w:r w:rsidRPr="00AC787B">
        <w:rPr>
          <w:color w:val="000000" w:themeColor="text1"/>
          <w:highlight w:val="green"/>
        </w:rPr>
        <w:t>,</w:t>
      </w:r>
      <w:r>
        <w:rPr>
          <w:color w:val="000000" w:themeColor="text1"/>
        </w:rPr>
        <w:t xml:space="preserve"> which shall take account of the reasons for the termination of sponsorship, especially where the  termination of </w:t>
      </w:r>
      <w:r>
        <w:rPr>
          <w:color w:val="000000" w:themeColor="text1"/>
        </w:rPr>
        <w:lastRenderedPageBreak/>
        <w:t>sponsorship also equates to a material breach of  the terms of the Exploitation Contract</w:t>
      </w:r>
      <w:ins w:id="35" w:author="Autor">
        <w:r>
          <w:rPr>
            <w:color w:val="000000" w:themeColor="text1"/>
          </w:rPr>
          <w:t>,</w:t>
        </w:r>
      </w:ins>
      <w:r>
        <w:rPr>
          <w:color w:val="000000" w:themeColor="text1"/>
        </w:rPr>
        <w:t xml:space="preserve"> [may] require the Contractor pursuant to Regulation 103 to take remedial action or other steps including to suspend  its Exploitation activities</w:t>
      </w:r>
      <w:ins w:id="36" w:author="Autor">
        <w:r>
          <w:rPr>
            <w:color w:val="000000" w:themeColor="text1"/>
          </w:rPr>
          <w:t xml:space="preserve">. </w:t>
        </w:r>
        <w:r w:rsidRPr="00AC787B">
          <w:rPr>
            <w:color w:val="000000" w:themeColor="text1"/>
            <w:highlight w:val="green"/>
          </w:rPr>
          <w:t>Such remedial action or suspension shall continue</w:t>
        </w:r>
      </w:ins>
      <w:r>
        <w:rPr>
          <w:color w:val="000000" w:themeColor="text1"/>
        </w:rPr>
        <w:t xml:space="preserve"> until such time as [the Contractor has proved to the satisfaction of the Council that the </w:t>
      </w:r>
      <w:del w:id="37" w:author="Autor">
        <w:r w:rsidRPr="00AC787B">
          <w:rPr>
            <w:color w:val="000000" w:themeColor="text1"/>
            <w:highlight w:val="green"/>
          </w:rPr>
          <w:delText>[material]</w:delText>
        </w:r>
        <w:r>
          <w:rPr>
            <w:color w:val="000000" w:themeColor="text1"/>
          </w:rPr>
          <w:delText xml:space="preserve"> </w:delText>
        </w:r>
      </w:del>
      <w:r>
        <w:rPr>
          <w:color w:val="000000" w:themeColor="text1"/>
        </w:rPr>
        <w:t xml:space="preserve">breach of </w:t>
      </w:r>
      <w:del w:id="38" w:author="Autor">
        <w:r w:rsidRPr="00AC787B">
          <w:rPr>
            <w:color w:val="000000" w:themeColor="text1"/>
            <w:highlight w:val="green"/>
          </w:rPr>
          <w:delText>compliance with</w:delText>
        </w:r>
      </w:del>
      <w:r>
        <w:rPr>
          <w:color w:val="000000" w:themeColor="text1"/>
        </w:rPr>
        <w:t xml:space="preserve"> the Exploitation Contract has been addressed and a new certificate of sponsorship is submitted </w:t>
      </w:r>
      <w:ins w:id="39" w:author="Autor">
        <w:del w:id="40" w:author="Autor">
          <w:r w:rsidRPr="00AC787B">
            <w:rPr>
              <w:color w:val="000000" w:themeColor="text1"/>
              <w:highlight w:val="green"/>
            </w:rPr>
            <w:delText>[</w:delText>
          </w:r>
        </w:del>
        <w:r w:rsidRPr="00AC787B">
          <w:rPr>
            <w:color w:val="000000" w:themeColor="text1"/>
            <w:highlight w:val="green"/>
          </w:rPr>
          <w:t>and that the Contractor has proved that it is operating in compliance with the Exploitation Contract</w:t>
        </w:r>
        <w:del w:id="41" w:author="Autor">
          <w:r w:rsidRPr="00AC787B">
            <w:rPr>
              <w:color w:val="000000" w:themeColor="text1"/>
              <w:highlight w:val="green"/>
            </w:rPr>
            <w:delText>]</w:delText>
          </w:r>
        </w:del>
      </w:ins>
      <w:r>
        <w:rPr>
          <w:color w:val="000000" w:themeColor="text1"/>
        </w:rPr>
        <w:t xml:space="preserve">. </w:t>
      </w:r>
    </w:p>
    <w:p w14:paraId="7FCAE72B" w14:textId="178F4D3F" w:rsidR="00301581" w:rsidRDefault="00E52756">
      <w:pPr>
        <w:spacing w:after="120"/>
        <w:ind w:left="644" w:right="1270"/>
        <w:jc w:val="both"/>
        <w:rPr>
          <w:color w:val="000000" w:themeColor="text1"/>
        </w:rPr>
      </w:pPr>
      <w:r>
        <w:rPr>
          <w:color w:val="000000" w:themeColor="text1"/>
        </w:rPr>
        <w:t xml:space="preserve">8. [If a Sponsoring State terminates its sponsorship of a Contractor, this </w:t>
      </w:r>
      <w:ins w:id="42" w:author="Autor">
        <w:r>
          <w:rPr>
            <w:color w:val="000000" w:themeColor="text1"/>
          </w:rPr>
          <w:t>[is without prejudice to] [</w:t>
        </w:r>
      </w:ins>
      <w:del w:id="43" w:author="Autor">
        <w:r>
          <w:rPr>
            <w:color w:val="000000" w:themeColor="text1"/>
          </w:rPr>
          <w:delText>has no impact on</w:delText>
        </w:r>
      </w:del>
      <w:ins w:id="44" w:author="Autor">
        <w:r>
          <w:rPr>
            <w:color w:val="000000" w:themeColor="text1"/>
          </w:rPr>
          <w:t>]</w:t>
        </w:r>
      </w:ins>
      <w:r>
        <w:rPr>
          <w:color w:val="000000" w:themeColor="text1"/>
        </w:rPr>
        <w:t xml:space="preserve"> the sponsorship </w:t>
      </w:r>
      <w:del w:id="45" w:author="Autor">
        <w:r>
          <w:rPr>
            <w:color w:val="000000" w:themeColor="text1"/>
          </w:rPr>
          <w:delText>of</w:delText>
        </w:r>
      </w:del>
      <w:r>
        <w:rPr>
          <w:color w:val="000000" w:themeColor="text1"/>
        </w:rPr>
        <w:t xml:space="preserve"> </w:t>
      </w:r>
      <w:ins w:id="46" w:author="Autor">
        <w:r>
          <w:rPr>
            <w:color w:val="000000" w:themeColor="text1"/>
          </w:rPr>
          <w:t xml:space="preserve">for </w:t>
        </w:r>
      </w:ins>
      <w:r>
        <w:rPr>
          <w:color w:val="000000" w:themeColor="text1"/>
        </w:rPr>
        <w:t xml:space="preserve">that </w:t>
      </w:r>
      <w:ins w:id="47" w:author="Autor">
        <w:r>
          <w:rPr>
            <w:color w:val="000000" w:themeColor="text1"/>
          </w:rPr>
          <w:t xml:space="preserve">Exploitation </w:t>
        </w:r>
      </w:ins>
      <w:r>
        <w:rPr>
          <w:color w:val="000000" w:themeColor="text1"/>
        </w:rPr>
        <w:t>Contract</w:t>
      </w:r>
      <w:del w:id="48" w:author="Autor">
        <w:r>
          <w:rPr>
            <w:color w:val="000000" w:themeColor="text1"/>
          </w:rPr>
          <w:delText>or</w:delText>
        </w:r>
      </w:del>
      <w:r>
        <w:rPr>
          <w:color w:val="000000" w:themeColor="text1"/>
        </w:rPr>
        <w:t xml:space="preserve"> by any other Sponsoring State.] </w:t>
      </w:r>
      <w:ins w:id="49" w:author="Autor">
        <w:r w:rsidR="00AC787B" w:rsidRPr="00AC787B">
          <w:rPr>
            <w:color w:val="000000" w:themeColor="text1"/>
            <w:highlight w:val="green"/>
          </w:rPr>
          <w:t xml:space="preserve">In such cases, </w:t>
        </w:r>
        <w:r w:rsidR="00AC787B">
          <w:rPr>
            <w:color w:val="000000" w:themeColor="text1"/>
            <w:highlight w:val="green"/>
          </w:rPr>
          <w:t>the remaining</w:t>
        </w:r>
        <w:r w:rsidR="00AC787B" w:rsidRPr="00AC787B">
          <w:rPr>
            <w:color w:val="000000" w:themeColor="text1"/>
            <w:highlight w:val="green"/>
          </w:rPr>
          <w:t xml:space="preserve"> sponsoring States shall promptly </w:t>
        </w:r>
        <w:r w:rsidR="00AC787B">
          <w:rPr>
            <w:color w:val="000000" w:themeColor="text1"/>
            <w:highlight w:val="green"/>
          </w:rPr>
          <w:t>submit</w:t>
        </w:r>
        <w:r w:rsidR="00AC787B" w:rsidRPr="00AC787B">
          <w:rPr>
            <w:color w:val="000000" w:themeColor="text1"/>
            <w:highlight w:val="green"/>
          </w:rPr>
          <w:t xml:space="preserve"> a revised certificate of sponsorship</w:t>
        </w:r>
        <w:r w:rsidR="00AC787B">
          <w:rPr>
            <w:color w:val="000000" w:themeColor="text1"/>
            <w:highlight w:val="green"/>
          </w:rPr>
          <w:t xml:space="preserve"> to the Authority</w:t>
        </w:r>
        <w:r w:rsidR="00AC787B" w:rsidRPr="00AC787B">
          <w:rPr>
            <w:color w:val="000000" w:themeColor="text1"/>
            <w:highlight w:val="green"/>
          </w:rPr>
          <w:t>.</w:t>
        </w:r>
      </w:ins>
    </w:p>
    <w:p w14:paraId="26136A50" w14:textId="77777777" w:rsidR="00301581" w:rsidRDefault="00301581">
      <w:pPr>
        <w:pStyle w:val="Listenabsatz"/>
        <w:ind w:left="644"/>
        <w:rPr>
          <w:b/>
          <w:bCs/>
          <w:sz w:val="24"/>
          <w:szCs w:val="24"/>
        </w:rPr>
      </w:pPr>
    </w:p>
    <w:p w14:paraId="51E2451F" w14:textId="77777777" w:rsidR="00301581" w:rsidRPr="00AC787B" w:rsidRDefault="00E52756">
      <w:pPr>
        <w:pStyle w:val="Listenabsatz"/>
        <w:numPr>
          <w:ilvl w:val="0"/>
          <w:numId w:val="1"/>
        </w:numPr>
        <w:rPr>
          <w:b/>
          <w:bCs/>
          <w:sz w:val="24"/>
          <w:szCs w:val="24"/>
        </w:rPr>
      </w:pPr>
      <w:r>
        <w:rPr>
          <w:b/>
          <w:bCs/>
          <w:sz w:val="24"/>
          <w:szCs w:val="24"/>
        </w:rPr>
        <w:t>Please indicate the rationale for the proposal</w:t>
      </w:r>
      <w:r w:rsidRPr="00AC787B">
        <w:rPr>
          <w:b/>
          <w:bCs/>
          <w:sz w:val="24"/>
          <w:szCs w:val="24"/>
        </w:rPr>
        <w:t>. [150-word limit]</w:t>
      </w:r>
    </w:p>
    <w:p w14:paraId="708289BB" w14:textId="77777777" w:rsidR="00301581" w:rsidRDefault="00301581">
      <w:pPr>
        <w:pStyle w:val="Listenabsatz"/>
        <w:rPr>
          <w:sz w:val="24"/>
          <w:szCs w:val="24"/>
        </w:rPr>
      </w:pPr>
    </w:p>
    <w:p w14:paraId="5AEAB21C" w14:textId="77777777" w:rsidR="00301581" w:rsidRDefault="00E52756">
      <w:pPr>
        <w:pStyle w:val="Listenabsatz"/>
        <w:spacing w:before="240" w:after="240"/>
        <w:ind w:left="644"/>
        <w:rPr>
          <w:sz w:val="24"/>
          <w:szCs w:val="24"/>
        </w:rPr>
      </w:pPr>
      <w:r>
        <w:rPr>
          <w:sz w:val="24"/>
          <w:szCs w:val="24"/>
        </w:rPr>
        <w:t xml:space="preserve">Germany supports the edits in </w:t>
      </w:r>
      <w:r w:rsidRPr="0060121F">
        <w:rPr>
          <w:b/>
          <w:bCs/>
          <w:sz w:val="24"/>
          <w:szCs w:val="24"/>
        </w:rPr>
        <w:t>para 2</w:t>
      </w:r>
      <w:r>
        <w:rPr>
          <w:sz w:val="24"/>
          <w:szCs w:val="24"/>
        </w:rPr>
        <w:t>, including the deletions therein.</w:t>
      </w:r>
    </w:p>
    <w:p w14:paraId="774ACFA9" w14:textId="77777777" w:rsidR="00AC787B" w:rsidRDefault="00AC787B">
      <w:pPr>
        <w:pStyle w:val="Listenabsatz"/>
        <w:spacing w:before="240" w:after="240"/>
        <w:ind w:left="644"/>
        <w:rPr>
          <w:sz w:val="24"/>
          <w:szCs w:val="24"/>
        </w:rPr>
      </w:pPr>
    </w:p>
    <w:p w14:paraId="78BFBAA7" w14:textId="77777777" w:rsidR="00301581" w:rsidRDefault="00E52756">
      <w:pPr>
        <w:pStyle w:val="Listenabsatz"/>
        <w:spacing w:before="240" w:after="240"/>
        <w:ind w:left="644"/>
        <w:rPr>
          <w:sz w:val="24"/>
          <w:szCs w:val="24"/>
        </w:rPr>
      </w:pPr>
      <w:r>
        <w:rPr>
          <w:sz w:val="24"/>
          <w:szCs w:val="24"/>
        </w:rPr>
        <w:t xml:space="preserve">As for </w:t>
      </w:r>
      <w:r w:rsidRPr="0060121F">
        <w:rPr>
          <w:b/>
          <w:bCs/>
          <w:sz w:val="24"/>
          <w:szCs w:val="24"/>
        </w:rPr>
        <w:t>para 2 bis</w:t>
      </w:r>
      <w:r>
        <w:rPr>
          <w:sz w:val="24"/>
          <w:szCs w:val="24"/>
        </w:rPr>
        <w:t>, we are not sure if the term “material” here is helpful, since this is a subjective matter and it is not clear to us how this determination will be made as to whether such non-compliance is material or not. Meanwhile, we support the insertion of the phrase “immediately suspend” in this para.</w:t>
      </w:r>
    </w:p>
    <w:p w14:paraId="6E689ABE" w14:textId="77777777" w:rsidR="00301581" w:rsidRDefault="00301581">
      <w:pPr>
        <w:pStyle w:val="Listenabsatz"/>
        <w:spacing w:before="240" w:after="240"/>
        <w:ind w:left="644"/>
        <w:rPr>
          <w:sz w:val="24"/>
          <w:szCs w:val="24"/>
        </w:rPr>
      </w:pPr>
    </w:p>
    <w:p w14:paraId="6D128E4E" w14:textId="77777777" w:rsidR="00301581" w:rsidRDefault="00E52756">
      <w:pPr>
        <w:pStyle w:val="Listenabsatz"/>
        <w:spacing w:before="240" w:after="240"/>
        <w:ind w:left="644"/>
        <w:rPr>
          <w:sz w:val="24"/>
          <w:szCs w:val="24"/>
        </w:rPr>
      </w:pPr>
      <w:r>
        <w:rPr>
          <w:sz w:val="24"/>
          <w:szCs w:val="24"/>
        </w:rPr>
        <w:t xml:space="preserve">In </w:t>
      </w:r>
      <w:r w:rsidRPr="0060121F">
        <w:rPr>
          <w:b/>
          <w:bCs/>
          <w:sz w:val="24"/>
          <w:szCs w:val="24"/>
        </w:rPr>
        <w:t>para 6</w:t>
      </w:r>
      <w:r>
        <w:rPr>
          <w:sz w:val="24"/>
          <w:szCs w:val="24"/>
        </w:rPr>
        <w:t>, we support the reference to the Compliance Committee here. In the second sentence, we support all the edits and text insertions proposed here. We however are not sure of the word “material” here, for reasons explained earlier, and would prefer for this to be deleted.</w:t>
      </w:r>
    </w:p>
    <w:p w14:paraId="7BEA24E4" w14:textId="77777777" w:rsidR="00301581" w:rsidRDefault="00301581">
      <w:pPr>
        <w:pStyle w:val="Listenabsatz"/>
        <w:spacing w:before="240" w:after="240"/>
        <w:ind w:left="644"/>
        <w:rPr>
          <w:sz w:val="24"/>
          <w:szCs w:val="24"/>
        </w:rPr>
      </w:pPr>
    </w:p>
    <w:p w14:paraId="60964805" w14:textId="51C540E2" w:rsidR="00301581" w:rsidRDefault="00AC787B">
      <w:pPr>
        <w:pStyle w:val="Listenabsatz"/>
        <w:spacing w:before="240" w:after="240"/>
        <w:ind w:left="644"/>
        <w:rPr>
          <w:sz w:val="24"/>
          <w:szCs w:val="24"/>
        </w:rPr>
      </w:pPr>
      <w:r w:rsidRPr="00AC787B">
        <w:rPr>
          <w:sz w:val="24"/>
          <w:szCs w:val="24"/>
        </w:rPr>
        <w:t xml:space="preserve">We propose some text addition to </w:t>
      </w:r>
      <w:r w:rsidR="00E52756" w:rsidRPr="0060121F">
        <w:rPr>
          <w:b/>
          <w:bCs/>
          <w:sz w:val="24"/>
          <w:szCs w:val="24"/>
        </w:rPr>
        <w:t>para 8</w:t>
      </w:r>
      <w:r w:rsidR="00E52756" w:rsidRPr="00AC787B">
        <w:rPr>
          <w:sz w:val="24"/>
          <w:szCs w:val="24"/>
        </w:rPr>
        <w:t>. In</w:t>
      </w:r>
      <w:r w:rsidR="00E52756">
        <w:rPr>
          <w:sz w:val="24"/>
          <w:szCs w:val="24"/>
        </w:rPr>
        <w:t xml:space="preserve"> cases of joint sponsorship, it seems to us as if the termination of one sponsoring state would </w:t>
      </w:r>
      <w:r>
        <w:rPr>
          <w:sz w:val="24"/>
          <w:szCs w:val="24"/>
        </w:rPr>
        <w:t xml:space="preserve">legally </w:t>
      </w:r>
      <w:r w:rsidR="00E52756">
        <w:rPr>
          <w:sz w:val="24"/>
          <w:szCs w:val="24"/>
        </w:rPr>
        <w:t>affect the entire sponsorship arrangement. While we do think the sponsorship arrangement should not be affected if one sponsoring state leaves and the remaining sponsoring states so desire to continue with their sponsorship, we do wonder if they should be requested to provide their confirmation to the Authority. Conversely, the same should apply in circumstances where another state were to join as a sponsor, whereby all existing or remaining sponsoring states should also be requested to provide their confirmation on this new sponsorship arrangement. This seems to be important to us, given the liability of states in cases of joint sponsorship, as noted in the 2011 Advisory Opinion.</w:t>
      </w:r>
    </w:p>
    <w:p w14:paraId="0055D823" w14:textId="77777777" w:rsidR="00301581" w:rsidRDefault="00301581">
      <w:pPr>
        <w:pStyle w:val="Listenabsatz"/>
        <w:rPr>
          <w:sz w:val="24"/>
          <w:szCs w:val="24"/>
        </w:rPr>
      </w:pPr>
    </w:p>
    <w:sectPr w:rsidR="0030158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1733" w14:textId="77777777" w:rsidR="00301581" w:rsidRDefault="00E52756">
      <w:pPr>
        <w:spacing w:after="0" w:line="240" w:lineRule="auto"/>
      </w:pPr>
      <w:r>
        <w:separator/>
      </w:r>
    </w:p>
  </w:endnote>
  <w:endnote w:type="continuationSeparator" w:id="0">
    <w:p w14:paraId="3B037543" w14:textId="77777777" w:rsidR="00301581" w:rsidRDefault="00E5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B8FA" w14:textId="77777777" w:rsidR="00301581" w:rsidRDefault="00E52756">
      <w:pPr>
        <w:spacing w:after="0" w:line="240" w:lineRule="auto"/>
      </w:pPr>
      <w:r>
        <w:separator/>
      </w:r>
    </w:p>
  </w:footnote>
  <w:footnote w:type="continuationSeparator" w:id="0">
    <w:p w14:paraId="76E92A97" w14:textId="77777777" w:rsidR="00301581" w:rsidRDefault="00E52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D587B"/>
    <w:multiLevelType w:val="multilevel"/>
    <w:tmpl w:val="59E643F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81"/>
    <w:rsid w:val="00301581"/>
    <w:rsid w:val="0060121F"/>
    <w:rsid w:val="00640C4A"/>
    <w:rsid w:val="00721A13"/>
    <w:rsid w:val="00AC787B"/>
    <w:rsid w:val="00E52756"/>
    <w:rsid w:val="00E7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paragraph" w:styleId="berarbeitung">
    <w:name w:val="Revision"/>
    <w:hidden/>
    <w:uiPriority w:val="99"/>
    <w:semiHidden/>
    <w:rsid w:val="00AC787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2025-09-26T16:21:00Z</dcterms:created>
  <dcterms:modified xsi:type="dcterms:W3CDTF">2025-09-26T16:21:00Z</dcterms:modified>
</cp:coreProperties>
</file>