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8E23" w14:textId="77777777" w:rsidR="00625D72" w:rsidRDefault="008D04E9">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12138C77" w14:textId="77777777" w:rsidR="00625D72" w:rsidRDefault="008D04E9">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13006A1B" w14:textId="77777777" w:rsidR="00625D72" w:rsidRDefault="00625D72">
      <w:pPr>
        <w:pStyle w:val="Listenabsatz"/>
        <w:ind w:left="644"/>
        <w:rPr>
          <w:b/>
          <w:bCs/>
          <w:sz w:val="34"/>
          <w:szCs w:val="34"/>
        </w:rPr>
      </w:pPr>
    </w:p>
    <w:p w14:paraId="11F33C1E" w14:textId="77777777" w:rsidR="00625D72" w:rsidRDefault="008D04E9">
      <w:pPr>
        <w:pStyle w:val="Listenabsatz"/>
        <w:numPr>
          <w:ilvl w:val="0"/>
          <w:numId w:val="1"/>
        </w:numPr>
        <w:rPr>
          <w:b/>
          <w:bCs/>
          <w:sz w:val="24"/>
          <w:szCs w:val="24"/>
        </w:rPr>
      </w:pPr>
      <w:r>
        <w:rPr>
          <w:b/>
          <w:bCs/>
          <w:sz w:val="24"/>
          <w:szCs w:val="24"/>
        </w:rPr>
        <w:t xml:space="preserve">Name(s) of Delegation(s) making the proposal: </w:t>
      </w:r>
    </w:p>
    <w:p w14:paraId="3B56081E" w14:textId="77777777" w:rsidR="00625D72" w:rsidRDefault="008D04E9">
      <w:pPr>
        <w:ind w:left="644"/>
        <w:rPr>
          <w:sz w:val="24"/>
          <w:szCs w:val="24"/>
        </w:rPr>
      </w:pPr>
      <w:r>
        <w:rPr>
          <w:sz w:val="24"/>
          <w:szCs w:val="24"/>
        </w:rPr>
        <w:t>Germany</w:t>
      </w:r>
    </w:p>
    <w:p w14:paraId="6E8229BB" w14:textId="77777777" w:rsidR="00625D72" w:rsidRDefault="008D04E9">
      <w:pPr>
        <w:pStyle w:val="Listenabsatz"/>
        <w:numPr>
          <w:ilvl w:val="0"/>
          <w:numId w:val="1"/>
        </w:numPr>
        <w:rPr>
          <w:b/>
          <w:bCs/>
          <w:sz w:val="24"/>
          <w:szCs w:val="24"/>
        </w:rPr>
      </w:pPr>
      <w:r>
        <w:rPr>
          <w:b/>
          <w:bCs/>
          <w:sz w:val="24"/>
          <w:szCs w:val="24"/>
        </w:rPr>
        <w:t xml:space="preserve">Please indicate the relevant provision to which the textual proposal refers. </w:t>
      </w:r>
    </w:p>
    <w:p w14:paraId="1287EC0A" w14:textId="6CD95028" w:rsidR="00625D72" w:rsidRDefault="008D04E9">
      <w:pPr>
        <w:ind w:left="644"/>
        <w:rPr>
          <w:sz w:val="24"/>
          <w:szCs w:val="24"/>
        </w:rPr>
      </w:pPr>
      <w:r>
        <w:rPr>
          <w:sz w:val="24"/>
          <w:szCs w:val="24"/>
        </w:rPr>
        <w:t>Draft regulation 20</w:t>
      </w:r>
    </w:p>
    <w:p w14:paraId="67E4FF5F" w14:textId="288F23F2" w:rsidR="00E76372" w:rsidRDefault="00E76372" w:rsidP="00E76372">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0376EDEA" w14:textId="77777777" w:rsidR="00625D72" w:rsidRDefault="008D04E9">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491D8EB" w14:textId="77777777" w:rsidR="00625D72" w:rsidRDefault="00625D72">
      <w:pPr>
        <w:pStyle w:val="Listenabsatz"/>
        <w:spacing w:after="120"/>
        <w:ind w:left="644" w:right="1270"/>
        <w:jc w:val="both"/>
        <w:rPr>
          <w:color w:val="000000" w:themeColor="text1"/>
        </w:rPr>
      </w:pPr>
    </w:p>
    <w:p w14:paraId="6A3B579B" w14:textId="77777777" w:rsidR="00625D72" w:rsidRDefault="008D04E9">
      <w:pPr>
        <w:pStyle w:val="Listenabsatz"/>
        <w:spacing w:after="120"/>
        <w:ind w:left="644" w:right="1270"/>
        <w:jc w:val="both"/>
        <w:rPr>
          <w:color w:val="000000" w:themeColor="text1"/>
        </w:rPr>
      </w:pPr>
      <w:r>
        <w:rPr>
          <w:color w:val="000000" w:themeColor="text1"/>
        </w:rPr>
        <w:t xml:space="preserve">1. The maximum initial term of an Exploitation Contract is 30 years </w:t>
      </w:r>
      <w:del w:id="0" w:author="Autor">
        <w:r w:rsidRPr="00A21F7F">
          <w:rPr>
            <w:color w:val="000000" w:themeColor="text1"/>
            <w:highlight w:val="green"/>
          </w:rPr>
          <w:delText>[from the commencement of Commercial Production]</w:delText>
        </w:r>
      </w:del>
      <w:r w:rsidRPr="00A21F7F">
        <w:rPr>
          <w:color w:val="000000" w:themeColor="text1"/>
          <w:highlight w:val="green"/>
        </w:rPr>
        <w:t xml:space="preserve"> </w:t>
      </w:r>
      <w:del w:id="1" w:author="Autor">
        <w:r w:rsidRPr="00A21F7F">
          <w:rPr>
            <w:color w:val="000000" w:themeColor="text1"/>
            <w:highlight w:val="green"/>
          </w:rPr>
          <w:delText>[</w:delText>
        </w:r>
      </w:del>
      <w:r>
        <w:rPr>
          <w:color w:val="000000" w:themeColor="text1"/>
        </w:rPr>
        <w:t xml:space="preserve">from execution of the </w:t>
      </w:r>
      <w:ins w:id="2" w:author="Autor">
        <w:r w:rsidRPr="00A21F7F">
          <w:rPr>
            <w:color w:val="000000" w:themeColor="text1"/>
            <w:highlight w:val="green"/>
          </w:rPr>
          <w:t>Exploitation C</w:t>
        </w:r>
      </w:ins>
      <w:del w:id="3" w:author="Autor">
        <w:r w:rsidRPr="00A21F7F">
          <w:rPr>
            <w:color w:val="000000" w:themeColor="text1"/>
            <w:highlight w:val="green"/>
          </w:rPr>
          <w:delText>c</w:delText>
        </w:r>
      </w:del>
      <w:r w:rsidRPr="00A21F7F">
        <w:rPr>
          <w:color w:val="000000" w:themeColor="text1"/>
          <w:highlight w:val="green"/>
        </w:rPr>
        <w:t>ontract</w:t>
      </w:r>
      <w:del w:id="4" w:author="Autor">
        <w:r w:rsidRPr="00A21F7F">
          <w:rPr>
            <w:color w:val="000000" w:themeColor="text1"/>
            <w:highlight w:val="green"/>
          </w:rPr>
          <w:delText>]</w:delText>
        </w:r>
      </w:del>
      <w:r w:rsidRPr="00A21F7F">
        <w:rPr>
          <w:color w:val="000000" w:themeColor="text1"/>
          <w:highlight w:val="green"/>
        </w:rPr>
        <w:t xml:space="preserve">. </w:t>
      </w:r>
      <w:del w:id="5" w:author="Autor">
        <w:r w:rsidRPr="00A21F7F">
          <w:rPr>
            <w:color w:val="000000" w:themeColor="text1"/>
            <w:highlight w:val="green"/>
          </w:rPr>
          <w:delText>[</w:delText>
        </w:r>
      </w:del>
      <w:r w:rsidRPr="00A21F7F">
        <w:rPr>
          <w:color w:val="000000" w:themeColor="text1"/>
          <w:highlight w:val="green"/>
        </w:rPr>
        <w:t xml:space="preserve">Each </w:t>
      </w:r>
      <w:ins w:id="6" w:author="Autor">
        <w:r w:rsidRPr="00A21F7F">
          <w:rPr>
            <w:color w:val="000000" w:themeColor="text1"/>
            <w:highlight w:val="green"/>
          </w:rPr>
          <w:t>extension</w:t>
        </w:r>
      </w:ins>
      <w:del w:id="7" w:author="Autor">
        <w:r w:rsidRPr="00A21F7F">
          <w:rPr>
            <w:color w:val="000000" w:themeColor="text1"/>
            <w:highlight w:val="green"/>
          </w:rPr>
          <w:delText>renewal</w:delText>
        </w:r>
      </w:del>
      <w:r>
        <w:rPr>
          <w:color w:val="000000" w:themeColor="text1"/>
        </w:rPr>
        <w:t xml:space="preserve"> period shall be a maximum of </w:t>
      </w:r>
      <w:ins w:id="8" w:author="Autor">
        <w:r w:rsidRPr="00A21F7F">
          <w:rPr>
            <w:color w:val="000000" w:themeColor="text1"/>
            <w:highlight w:val="green"/>
          </w:rPr>
          <w:t>[</w:t>
        </w:r>
      </w:ins>
      <w:r w:rsidRPr="00A21F7F">
        <w:rPr>
          <w:color w:val="000000" w:themeColor="text1"/>
          <w:highlight w:val="green"/>
        </w:rPr>
        <w:t>5</w:t>
      </w:r>
      <w:ins w:id="9" w:author="Autor">
        <w:r w:rsidRPr="00A21F7F">
          <w:rPr>
            <w:color w:val="000000" w:themeColor="text1"/>
            <w:highlight w:val="green"/>
          </w:rPr>
          <w:t>]</w:t>
        </w:r>
      </w:ins>
      <w:r w:rsidRPr="00A21F7F">
        <w:rPr>
          <w:color w:val="000000" w:themeColor="text1"/>
          <w:highlight w:val="green"/>
        </w:rPr>
        <w:t xml:space="preserve"> years</w:t>
      </w:r>
      <w:del w:id="10" w:author="Autor">
        <w:r w:rsidRPr="00A21F7F">
          <w:rPr>
            <w:color w:val="000000" w:themeColor="text1"/>
            <w:highlight w:val="green"/>
          </w:rPr>
          <w:delText>]</w:delText>
        </w:r>
      </w:del>
      <w:r w:rsidRPr="00A21F7F">
        <w:rPr>
          <w:color w:val="000000" w:themeColor="text1"/>
          <w:highlight w:val="green"/>
        </w:rPr>
        <w:t>.</w:t>
      </w:r>
    </w:p>
    <w:p w14:paraId="019CC3E8" w14:textId="63971B12" w:rsidR="00625D72" w:rsidRDefault="008D04E9">
      <w:pPr>
        <w:spacing w:after="120"/>
        <w:ind w:left="644" w:right="1270"/>
        <w:jc w:val="both"/>
        <w:rPr>
          <w:color w:val="000000" w:themeColor="text1"/>
        </w:rPr>
      </w:pPr>
      <w:r>
        <w:rPr>
          <w:color w:val="000000" w:themeColor="text1"/>
        </w:rPr>
        <w:t xml:space="preserve">2. An application to </w:t>
      </w:r>
      <w:ins w:id="11" w:author="Autor">
        <w:r w:rsidR="00A21F7F" w:rsidRPr="00A21F7F">
          <w:rPr>
            <w:color w:val="000000" w:themeColor="text1"/>
            <w:highlight w:val="green"/>
          </w:rPr>
          <w:t>extend</w:t>
        </w:r>
      </w:ins>
      <w:del w:id="12" w:author="Autor">
        <w:r w:rsidRPr="00A21F7F">
          <w:rPr>
            <w:color w:val="000000" w:themeColor="text1"/>
            <w:highlight w:val="green"/>
          </w:rPr>
          <w:delText>renew</w:delText>
        </w:r>
      </w:del>
      <w:r>
        <w:rPr>
          <w:color w:val="000000" w:themeColor="text1"/>
        </w:rPr>
        <w:t xml:space="preserve"> an Exploitation Contract shall be made in writing addressed to the Secretary-General and shall be made no later than </w:t>
      </w:r>
      <w:ins w:id="13" w:author="Autor">
        <w:r w:rsidRPr="00A21F7F">
          <w:rPr>
            <w:color w:val="000000" w:themeColor="text1"/>
            <w:highlight w:val="green"/>
          </w:rPr>
          <w:t>[2]</w:t>
        </w:r>
      </w:ins>
      <w:r>
        <w:rPr>
          <w:color w:val="000000" w:themeColor="text1"/>
        </w:rPr>
        <w:t xml:space="preserve"> year</w:t>
      </w:r>
      <w:ins w:id="14" w:author="Autor">
        <w:r>
          <w:rPr>
            <w:color w:val="000000" w:themeColor="text1"/>
          </w:rPr>
          <w:t>s</w:t>
        </w:r>
      </w:ins>
      <w:r>
        <w:rPr>
          <w:color w:val="000000" w:themeColor="text1"/>
        </w:rPr>
        <w:t xml:space="preserve"> before the expiration of the initial period </w:t>
      </w:r>
      <w:ins w:id="15" w:author="Autor">
        <w:r w:rsidRPr="00A21F7F">
          <w:rPr>
            <w:color w:val="000000" w:themeColor="text1"/>
            <w:highlight w:val="green"/>
          </w:rPr>
          <w:t>[</w:t>
        </w:r>
      </w:ins>
      <w:r w:rsidRPr="00A21F7F">
        <w:rPr>
          <w:color w:val="000000" w:themeColor="text1"/>
          <w:highlight w:val="green"/>
        </w:rPr>
        <w:t xml:space="preserve">or </w:t>
      </w:r>
      <w:ins w:id="16" w:author="Autor">
        <w:r w:rsidRPr="00A21F7F">
          <w:rPr>
            <w:color w:val="000000" w:themeColor="text1"/>
            <w:highlight w:val="green"/>
          </w:rPr>
          <w:t>extension</w:t>
        </w:r>
      </w:ins>
      <w:del w:id="17" w:author="Autor">
        <w:r w:rsidRPr="00A21F7F">
          <w:rPr>
            <w:color w:val="000000" w:themeColor="text1"/>
            <w:highlight w:val="green"/>
          </w:rPr>
          <w:delText>renewal</w:delText>
        </w:r>
      </w:del>
      <w:r w:rsidRPr="00A21F7F">
        <w:rPr>
          <w:color w:val="000000" w:themeColor="text1"/>
          <w:highlight w:val="green"/>
        </w:rPr>
        <w:t xml:space="preserve"> period</w:t>
      </w:r>
      <w:ins w:id="18" w:author="Autor">
        <w:r w:rsidRPr="00A21F7F">
          <w:rPr>
            <w:color w:val="000000" w:themeColor="text1"/>
            <w:highlight w:val="green"/>
          </w:rPr>
          <w:t>]</w:t>
        </w:r>
      </w:ins>
      <w:r>
        <w:rPr>
          <w:color w:val="000000" w:themeColor="text1"/>
        </w:rPr>
        <w:t xml:space="preserve"> of the Exploitation Contract.</w:t>
      </w:r>
    </w:p>
    <w:p w14:paraId="761452A6" w14:textId="66C0807B" w:rsidR="00625D72" w:rsidRDefault="008D04E9">
      <w:pPr>
        <w:spacing w:after="120"/>
        <w:ind w:left="644" w:right="1270"/>
        <w:jc w:val="both"/>
        <w:rPr>
          <w:color w:val="000000" w:themeColor="text1"/>
        </w:rPr>
      </w:pPr>
      <w:r>
        <w:rPr>
          <w:color w:val="000000" w:themeColor="text1"/>
        </w:rPr>
        <w:t xml:space="preserve">3. </w:t>
      </w:r>
      <w:ins w:id="19" w:author="Autor">
        <w:r w:rsidRPr="00A21F7F">
          <w:rPr>
            <w:color w:val="000000" w:themeColor="text1"/>
            <w:highlight w:val="green"/>
          </w:rPr>
          <w:t>When submitting an application to exten</w:t>
        </w:r>
        <w:r w:rsidR="00A21F7F">
          <w:rPr>
            <w:color w:val="000000" w:themeColor="text1"/>
            <w:highlight w:val="green"/>
          </w:rPr>
          <w:t>d</w:t>
        </w:r>
        <w:r w:rsidRPr="00A21F7F">
          <w:rPr>
            <w:color w:val="000000" w:themeColor="text1"/>
            <w:highlight w:val="green"/>
          </w:rPr>
          <w:t xml:space="preserve"> an Exploitation Contract,</w:t>
        </w:r>
      </w:ins>
      <w:r w:rsidRPr="00A21F7F">
        <w:rPr>
          <w:color w:val="000000" w:themeColor="text1"/>
          <w:highlight w:val="green"/>
        </w:rPr>
        <w:t xml:space="preserve"> </w:t>
      </w:r>
      <w:ins w:id="20" w:author="Autor">
        <w:r w:rsidRPr="00A21F7F">
          <w:rPr>
            <w:color w:val="000000" w:themeColor="text1"/>
            <w:highlight w:val="green"/>
          </w:rPr>
          <w:t>t</w:t>
        </w:r>
      </w:ins>
      <w:del w:id="21" w:author="Autor">
        <w:r w:rsidRPr="00A21F7F">
          <w:rPr>
            <w:color w:val="000000" w:themeColor="text1"/>
            <w:highlight w:val="green"/>
          </w:rPr>
          <w:delText>T</w:delText>
        </w:r>
      </w:del>
      <w:r>
        <w:rPr>
          <w:color w:val="000000" w:themeColor="text1"/>
        </w:rPr>
        <w:t xml:space="preserve">he Contractor shall supply </w:t>
      </w:r>
      <w:ins w:id="22" w:author="Autor">
        <w:r w:rsidRPr="00A21F7F">
          <w:rPr>
            <w:color w:val="000000" w:themeColor="text1"/>
            <w:highlight w:val="green"/>
          </w:rPr>
          <w:t>a revised Plan of Work, a revision of all accompanying plans in accordance with Regulation 7, as well as any</w:t>
        </w:r>
        <w:r>
          <w:rPr>
            <w:color w:val="000000" w:themeColor="text1"/>
          </w:rPr>
          <w:t xml:space="preserve"> </w:t>
        </w:r>
      </w:ins>
      <w:r>
        <w:rPr>
          <w:color w:val="000000" w:themeColor="text1"/>
        </w:rPr>
        <w:t xml:space="preserve">such documentation as may be specified in the Standards and Guidelines. </w:t>
      </w:r>
      <w:del w:id="23" w:author="Autor">
        <w:r w:rsidRPr="00A21F7F">
          <w:rPr>
            <w:color w:val="000000" w:themeColor="text1"/>
            <w:highlight w:val="green"/>
          </w:rPr>
          <w:delText>If the Contractor wishes to make any changes to a Plan of Work and such changes are Material Changes according to Regulation 57, the contractor shall submit a revised Plan of Work [and a revision for all accompanying plans in accordance with Regulation 7].</w:delText>
        </w:r>
      </w:del>
      <w:r>
        <w:rPr>
          <w:color w:val="000000" w:themeColor="text1"/>
        </w:rPr>
        <w:t xml:space="preserve"> </w:t>
      </w:r>
      <w:del w:id="24" w:author="Autor">
        <w:r>
          <w:rPr>
            <w:color w:val="000000" w:themeColor="text1"/>
          </w:rPr>
          <w:delText>[</w:delText>
        </w:r>
      </w:del>
      <w:r>
        <w:rPr>
          <w:color w:val="000000" w:themeColor="text1"/>
        </w:rPr>
        <w:t xml:space="preserve">The </w:t>
      </w:r>
      <w:ins w:id="25" w:author="Autor">
        <w:r w:rsidRPr="00E76372">
          <w:rPr>
            <w:color w:val="000000" w:themeColor="text1"/>
            <w:highlight w:val="green"/>
          </w:rPr>
          <w:t>[Secretary-General]</w:t>
        </w:r>
        <w:del w:id="26" w:author="Autor">
          <w:r w:rsidRPr="00E76372" w:rsidDel="00A21F7F">
            <w:rPr>
              <w:color w:val="000000" w:themeColor="text1"/>
              <w:highlight w:val="green"/>
            </w:rPr>
            <w:delText>[</w:delText>
          </w:r>
        </w:del>
      </w:ins>
      <w:del w:id="27" w:author="Autor">
        <w:r w:rsidRPr="00E76372" w:rsidDel="00A21F7F">
          <w:rPr>
            <w:color w:val="000000" w:themeColor="text1"/>
            <w:highlight w:val="green"/>
          </w:rPr>
          <w:delText>Contractor</w:delText>
        </w:r>
      </w:del>
      <w:ins w:id="28" w:author="Autor">
        <w:del w:id="29" w:author="Autor">
          <w:r w:rsidRPr="00E76372" w:rsidDel="00A21F7F">
            <w:rPr>
              <w:color w:val="000000" w:themeColor="text1"/>
              <w:highlight w:val="green"/>
            </w:rPr>
            <w:delText>]</w:delText>
          </w:r>
        </w:del>
      </w:ins>
      <w:r>
        <w:rPr>
          <w:color w:val="000000" w:themeColor="text1"/>
        </w:rPr>
        <w:t xml:space="preserve"> shall conduct a consultation process on the revised Plan of Work, with all States and Stakeholders in accordance with Regulation 93 bis</w:t>
      </w:r>
      <w:ins w:id="30" w:author="Autor">
        <w:r>
          <w:rPr>
            <w:color w:val="000000" w:themeColor="text1"/>
          </w:rPr>
          <w:t xml:space="preserve"> </w:t>
        </w:r>
        <w:r w:rsidRPr="00E76372">
          <w:rPr>
            <w:color w:val="000000" w:themeColor="text1"/>
            <w:highlight w:val="green"/>
          </w:rPr>
          <w:t>and 93 ter</w:t>
        </w:r>
      </w:ins>
      <w:r w:rsidRPr="00E76372">
        <w:rPr>
          <w:color w:val="000000" w:themeColor="text1"/>
          <w:highlight w:val="green"/>
        </w:rPr>
        <w:t>.</w:t>
      </w:r>
      <w:del w:id="31" w:author="Autor">
        <w:r w:rsidRPr="00E76372">
          <w:rPr>
            <w:color w:val="000000" w:themeColor="text1"/>
            <w:highlight w:val="green"/>
          </w:rPr>
          <w:delText>]</w:delText>
        </w:r>
      </w:del>
    </w:p>
    <w:p w14:paraId="3269F5B4" w14:textId="77777777" w:rsidR="00A21F7F" w:rsidRDefault="008D04E9" w:rsidP="00A21F7F">
      <w:pPr>
        <w:spacing w:after="120"/>
        <w:ind w:left="644" w:right="1270"/>
        <w:jc w:val="both"/>
        <w:rPr>
          <w:ins w:id="32" w:author="Autor"/>
          <w:color w:val="000000" w:themeColor="text1"/>
        </w:rPr>
      </w:pPr>
      <w:ins w:id="33" w:author="Autor">
        <w:del w:id="34" w:author="Autor">
          <w:r w:rsidRPr="00E76372" w:rsidDel="00A21F7F">
            <w:rPr>
              <w:color w:val="000000" w:themeColor="text1"/>
              <w:highlight w:val="green"/>
            </w:rPr>
            <w:delText>4. ter</w:delText>
          </w:r>
        </w:del>
      </w:ins>
      <w:del w:id="35" w:author="Autor">
        <w:r w:rsidRPr="00E76372" w:rsidDel="00A21F7F">
          <w:rPr>
            <w:color w:val="000000" w:themeColor="text1"/>
            <w:highlight w:val="green"/>
          </w:rPr>
          <w:delText xml:space="preserve"> The Commission shall submit its report and recommendations to the Council regarding an application to extend an exploitation contract no later than 120 Days from the date of the completion of the requirements for review of updated Environmental Plans, in accordance with Regulation 11, or from the date of the completion of the amendments to the revised or a new Plan of Work, in accordance with Regulation 14, if any, whichever date occurs later.</w:delText>
        </w:r>
        <w:r w:rsidDel="00A21F7F">
          <w:rPr>
            <w:color w:val="000000" w:themeColor="text1"/>
          </w:rPr>
          <w:delText xml:space="preserve"> </w:delText>
        </w:r>
      </w:del>
    </w:p>
    <w:p w14:paraId="313B4C05" w14:textId="77777777" w:rsidR="00625D72" w:rsidRDefault="008D04E9">
      <w:pPr>
        <w:spacing w:after="120"/>
        <w:ind w:left="644" w:right="1270"/>
        <w:jc w:val="both"/>
        <w:rPr>
          <w:ins w:id="36" w:author="Autor"/>
          <w:color w:val="000000" w:themeColor="text1"/>
        </w:rPr>
      </w:pPr>
      <w:r>
        <w:rPr>
          <w:color w:val="000000" w:themeColor="text1"/>
        </w:rPr>
        <w:lastRenderedPageBreak/>
        <w:t>5. In making its recommendations to the Council under paragraph 6 below, the Commission shall examine and assess applications in accordance with Regulation 12, against the criteria contained in Regulation 13, and take account of any report on the review of the Contractor’s activities and performance under a Plan of Work under Regulation 58, as well as any other relevant information from, inter alia, performance assessments, annual reports, and environmental reports, inspection reports, compliance reports</w:t>
      </w:r>
      <w:del w:id="37" w:author="Autor">
        <w:r>
          <w:rPr>
            <w:color w:val="000000" w:themeColor="text1"/>
          </w:rPr>
          <w:delText>,</w:delText>
        </w:r>
      </w:del>
      <w:ins w:id="38" w:author="Autor">
        <w:r>
          <w:rPr>
            <w:color w:val="000000" w:themeColor="text1"/>
          </w:rPr>
          <w:t xml:space="preserve"> [and]</w:t>
        </w:r>
      </w:ins>
      <w:r>
        <w:rPr>
          <w:color w:val="000000" w:themeColor="text1"/>
        </w:rPr>
        <w:t xml:space="preserve"> monitoring</w:t>
      </w:r>
      <w:del w:id="39" w:author="Autor">
        <w:r>
          <w:rPr>
            <w:color w:val="000000" w:themeColor="text1"/>
          </w:rPr>
          <w:delText xml:space="preserve"> </w:delText>
        </w:r>
      </w:del>
      <w:ins w:id="40" w:author="Autor">
        <w:r>
          <w:rPr>
            <w:color w:val="000000" w:themeColor="text1"/>
          </w:rPr>
          <w:t>[</w:t>
        </w:r>
      </w:ins>
      <w:del w:id="41" w:author="Autor">
        <w:r>
          <w:rPr>
            <w:color w:val="000000" w:themeColor="text1"/>
          </w:rPr>
          <w:delText>and compliance data</w:delText>
        </w:r>
      </w:del>
      <w:ins w:id="42" w:author="Autor">
        <w:r>
          <w:rPr>
            <w:color w:val="000000" w:themeColor="text1"/>
          </w:rPr>
          <w:t>]</w:t>
        </w:r>
      </w:ins>
      <w:r>
        <w:rPr>
          <w:color w:val="000000" w:themeColor="text1"/>
        </w:rPr>
        <w:t xml:space="preserve">, </w:t>
      </w:r>
      <w:ins w:id="43" w:author="Autor">
        <w:r>
          <w:rPr>
            <w:color w:val="000000" w:themeColor="text1"/>
          </w:rPr>
          <w:t>[</w:t>
        </w:r>
      </w:ins>
      <w:del w:id="44" w:author="Autor">
        <w:r>
          <w:rPr>
            <w:color w:val="000000" w:themeColor="text1"/>
          </w:rPr>
          <w:delText>third-party or whistle-blower complaints</w:delText>
        </w:r>
        <w:r w:rsidRPr="00E41923">
          <w:rPr>
            <w:color w:val="000000" w:themeColor="text1"/>
            <w:highlight w:val="green"/>
          </w:rPr>
          <w:delText>,</w:delText>
        </w:r>
      </w:del>
      <w:ins w:id="45" w:author="Autor">
        <w:r w:rsidRPr="00E41923">
          <w:rPr>
            <w:color w:val="000000" w:themeColor="text1"/>
            <w:highlight w:val="green"/>
          </w:rPr>
          <w:t>third party or whistle blower complaints,]</w:t>
        </w:r>
      </w:ins>
      <w:r>
        <w:rPr>
          <w:color w:val="000000" w:themeColor="text1"/>
        </w:rPr>
        <w:t xml:space="preserve"> and legal actions against the contractor.</w:t>
      </w:r>
    </w:p>
    <w:p w14:paraId="4AE01B94" w14:textId="13CF490E" w:rsidR="00625D72" w:rsidRDefault="008D04E9" w:rsidP="00E76372">
      <w:pPr>
        <w:spacing w:after="120"/>
        <w:ind w:left="644" w:right="1270"/>
        <w:jc w:val="both"/>
        <w:rPr>
          <w:color w:val="000000" w:themeColor="text1"/>
        </w:rPr>
      </w:pPr>
      <w:r>
        <w:rPr>
          <w:color w:val="000000" w:themeColor="text1"/>
        </w:rPr>
        <w:t xml:space="preserve">6. The Commission </w:t>
      </w:r>
      <w:ins w:id="46" w:author="Autor">
        <w:del w:id="47" w:author="Autor">
          <w:r w:rsidRPr="00E1009E" w:rsidDel="00E41923">
            <w:rPr>
              <w:color w:val="000000" w:themeColor="text1"/>
              <w:highlight w:val="green"/>
              <w:rPrChange w:id="48" w:author="Autor">
                <w:rPr>
                  <w:rFonts w:ascii="Times New Roman" w:eastAsiaTheme="minorHAnsi" w:hAnsi="Times New Roman" w:cs="Times New Roman"/>
                  <w:color w:val="000000" w:themeColor="text1"/>
                  <w:spacing w:val="4"/>
                  <w:sz w:val="20"/>
                  <w:szCs w:val="20"/>
                  <w:lang w:val="en-GB" w:eastAsia="en-US"/>
                </w:rPr>
              </w:rPrChange>
            </w:rPr>
            <w:delText>[</w:delText>
          </w:r>
        </w:del>
      </w:ins>
      <w:del w:id="49" w:author="Autor">
        <w:r w:rsidRPr="00E1009E" w:rsidDel="00E41923">
          <w:rPr>
            <w:color w:val="000000" w:themeColor="text1"/>
            <w:highlight w:val="green"/>
            <w:rPrChange w:id="50" w:author="Autor">
              <w:rPr>
                <w:rFonts w:ascii="Times New Roman" w:eastAsiaTheme="minorHAnsi" w:hAnsi="Times New Roman" w:cs="Times New Roman"/>
                <w:color w:val="000000" w:themeColor="text1"/>
                <w:spacing w:val="4"/>
                <w:sz w:val="20"/>
                <w:szCs w:val="20"/>
                <w:lang w:val="en-GB" w:eastAsia="en-US"/>
              </w:rPr>
            </w:rPrChange>
          </w:rPr>
          <w:delText>shall</w:delText>
        </w:r>
      </w:del>
      <w:ins w:id="51" w:author="Autor">
        <w:del w:id="52" w:author="Autor">
          <w:r w:rsidRPr="00E1009E" w:rsidDel="00E41923">
            <w:rPr>
              <w:color w:val="000000" w:themeColor="text1"/>
              <w:highlight w:val="green"/>
              <w:rPrChange w:id="53" w:author="Autor">
                <w:rPr>
                  <w:rFonts w:ascii="Times New Roman" w:eastAsiaTheme="minorHAnsi" w:hAnsi="Times New Roman" w:cs="Times New Roman"/>
                  <w:color w:val="000000" w:themeColor="text1"/>
                  <w:spacing w:val="4"/>
                  <w:sz w:val="20"/>
                  <w:szCs w:val="20"/>
                  <w:lang w:val="en-GB" w:eastAsia="en-US"/>
                </w:rPr>
              </w:rPrChange>
            </w:rPr>
            <w:delText xml:space="preserve">] </w:delText>
          </w:r>
          <w:r w:rsidRPr="00E1009E">
            <w:rPr>
              <w:color w:val="000000" w:themeColor="text1"/>
              <w:highlight w:val="green"/>
              <w:rPrChange w:id="54" w:author="Autor">
                <w:rPr>
                  <w:rFonts w:ascii="Times New Roman" w:eastAsiaTheme="minorHAnsi" w:hAnsi="Times New Roman" w:cs="Times New Roman"/>
                  <w:color w:val="000000" w:themeColor="text1"/>
                  <w:spacing w:val="4"/>
                  <w:sz w:val="20"/>
                  <w:szCs w:val="20"/>
                  <w:lang w:val="en-GB" w:eastAsia="en-US"/>
                </w:rPr>
              </w:rPrChange>
            </w:rPr>
            <w:delText>[</w:delText>
          </w:r>
        </w:del>
        <w:r w:rsidRPr="00E1009E">
          <w:rPr>
            <w:color w:val="000000" w:themeColor="text1"/>
            <w:highlight w:val="green"/>
            <w:rPrChange w:id="55" w:author="Autor">
              <w:rPr>
                <w:rFonts w:ascii="Times New Roman" w:eastAsiaTheme="minorHAnsi" w:hAnsi="Times New Roman" w:cs="Times New Roman"/>
                <w:color w:val="000000" w:themeColor="text1"/>
                <w:spacing w:val="4"/>
                <w:sz w:val="20"/>
                <w:szCs w:val="20"/>
                <w:lang w:val="en-GB" w:eastAsia="en-US"/>
              </w:rPr>
            </w:rPrChange>
          </w:rPr>
          <w:t>may</w:t>
        </w:r>
        <w:del w:id="56" w:author="Autor">
          <w:r w:rsidRPr="00E1009E">
            <w:rPr>
              <w:color w:val="000000" w:themeColor="text1"/>
              <w:highlight w:val="green"/>
              <w:rPrChange w:id="57" w:author="Autor">
                <w:rPr>
                  <w:rFonts w:ascii="Times New Roman" w:eastAsiaTheme="minorHAnsi" w:hAnsi="Times New Roman" w:cs="Times New Roman"/>
                  <w:color w:val="000000" w:themeColor="text1"/>
                  <w:spacing w:val="4"/>
                  <w:sz w:val="20"/>
                  <w:szCs w:val="20"/>
                  <w:lang w:val="en-GB" w:eastAsia="en-US"/>
                </w:rPr>
              </w:rPrChange>
            </w:rPr>
            <w:delText>]</w:delText>
          </w:r>
        </w:del>
      </w:ins>
      <w:r>
        <w:rPr>
          <w:color w:val="000000" w:themeColor="text1"/>
        </w:rPr>
        <w:t xml:space="preserve"> recommend to the Council the approval of an application to </w:t>
      </w:r>
      <w:ins w:id="58" w:author="Autor">
        <w:r w:rsidRPr="00E76372">
          <w:rPr>
            <w:color w:val="000000" w:themeColor="text1"/>
            <w:highlight w:val="green"/>
          </w:rPr>
          <w:t>exten</w:t>
        </w:r>
        <w:r w:rsidR="00E41923" w:rsidRPr="00E76372">
          <w:rPr>
            <w:color w:val="000000" w:themeColor="text1"/>
            <w:highlight w:val="green"/>
          </w:rPr>
          <w:t>d</w:t>
        </w:r>
        <w:del w:id="59" w:author="Autor">
          <w:r w:rsidRPr="00E76372" w:rsidDel="00E41923">
            <w:rPr>
              <w:color w:val="000000" w:themeColor="text1"/>
              <w:highlight w:val="green"/>
            </w:rPr>
            <w:delText>t</w:delText>
          </w:r>
        </w:del>
      </w:ins>
      <w:del w:id="60" w:author="Autor">
        <w:r w:rsidRPr="00E76372">
          <w:rPr>
            <w:color w:val="000000" w:themeColor="text1"/>
            <w:highlight w:val="green"/>
          </w:rPr>
          <w:delText>renew</w:delText>
        </w:r>
      </w:del>
      <w:r>
        <w:rPr>
          <w:color w:val="000000" w:themeColor="text1"/>
        </w:rPr>
        <w:t xml:space="preserve"> an Exploitation Contract, and an Exploitation Contract </w:t>
      </w:r>
      <w:ins w:id="61" w:author="Autor">
        <w:del w:id="62" w:author="Autor">
          <w:r w:rsidRPr="00E1009E" w:rsidDel="00E41923">
            <w:rPr>
              <w:color w:val="000000" w:themeColor="text1"/>
              <w:highlight w:val="green"/>
              <w:rPrChange w:id="63" w:author="Autor">
                <w:rPr>
                  <w:rFonts w:ascii="Times New Roman" w:eastAsiaTheme="minorHAnsi" w:hAnsi="Times New Roman" w:cs="Times New Roman"/>
                  <w:color w:val="000000" w:themeColor="text1"/>
                  <w:spacing w:val="4"/>
                  <w:sz w:val="20"/>
                  <w:szCs w:val="20"/>
                  <w:lang w:val="en-GB" w:eastAsia="en-US"/>
                </w:rPr>
              </w:rPrChange>
            </w:rPr>
            <w:delText>[</w:delText>
          </w:r>
        </w:del>
      </w:ins>
      <w:del w:id="64" w:author="Autor">
        <w:r w:rsidRPr="00E1009E" w:rsidDel="00E41923">
          <w:rPr>
            <w:color w:val="000000" w:themeColor="text1"/>
            <w:highlight w:val="green"/>
            <w:rPrChange w:id="65" w:author="Autor">
              <w:rPr>
                <w:rFonts w:ascii="Times New Roman" w:eastAsiaTheme="minorHAnsi" w:hAnsi="Times New Roman" w:cs="Times New Roman"/>
                <w:color w:val="000000" w:themeColor="text1"/>
                <w:spacing w:val="4"/>
                <w:sz w:val="20"/>
                <w:szCs w:val="20"/>
                <w:lang w:val="en-GB" w:eastAsia="en-US"/>
              </w:rPr>
            </w:rPrChange>
          </w:rPr>
          <w:delText>shall</w:delText>
        </w:r>
      </w:del>
      <w:ins w:id="66" w:author="Autor">
        <w:del w:id="67" w:author="Autor">
          <w:r w:rsidRPr="00E1009E" w:rsidDel="00E41923">
            <w:rPr>
              <w:color w:val="000000" w:themeColor="text1"/>
              <w:highlight w:val="green"/>
              <w:rPrChange w:id="68" w:author="Autor">
                <w:rPr>
                  <w:rFonts w:ascii="Times New Roman" w:eastAsiaTheme="minorHAnsi" w:hAnsi="Times New Roman" w:cs="Times New Roman"/>
                  <w:color w:val="000000" w:themeColor="text1"/>
                  <w:spacing w:val="4"/>
                  <w:sz w:val="20"/>
                  <w:szCs w:val="20"/>
                  <w:lang w:val="en-GB" w:eastAsia="en-US"/>
                </w:rPr>
              </w:rPrChange>
            </w:rPr>
            <w:delText>]</w:delText>
          </w:r>
        </w:del>
      </w:ins>
      <w:del w:id="69" w:author="Autor">
        <w:r w:rsidRPr="00E1009E" w:rsidDel="00E41923">
          <w:rPr>
            <w:color w:val="000000" w:themeColor="text1"/>
            <w:highlight w:val="green"/>
            <w:rPrChange w:id="70" w:author="Autor">
              <w:rPr>
                <w:rFonts w:ascii="Times New Roman" w:eastAsiaTheme="minorHAnsi" w:hAnsi="Times New Roman" w:cs="Times New Roman"/>
                <w:color w:val="000000" w:themeColor="text1"/>
                <w:spacing w:val="4"/>
                <w:sz w:val="20"/>
                <w:szCs w:val="20"/>
                <w:lang w:val="en-GB" w:eastAsia="en-US"/>
              </w:rPr>
            </w:rPrChange>
          </w:rPr>
          <w:delText xml:space="preserve"> </w:delText>
        </w:r>
      </w:del>
      <w:ins w:id="71" w:author="Autor">
        <w:r w:rsidRPr="00E1009E">
          <w:rPr>
            <w:color w:val="000000" w:themeColor="text1"/>
            <w:highlight w:val="green"/>
            <w:rPrChange w:id="72" w:author="Autor">
              <w:rPr>
                <w:rFonts w:ascii="Times New Roman" w:eastAsiaTheme="minorHAnsi" w:hAnsi="Times New Roman" w:cs="Times New Roman"/>
                <w:color w:val="000000" w:themeColor="text1"/>
                <w:spacing w:val="4"/>
                <w:sz w:val="20"/>
                <w:szCs w:val="20"/>
                <w:lang w:val="en-GB" w:eastAsia="en-US"/>
              </w:rPr>
            </w:rPrChange>
          </w:rPr>
          <w:t>[may]</w:t>
        </w:r>
        <w:r>
          <w:rPr>
            <w:color w:val="000000" w:themeColor="text1"/>
          </w:rPr>
          <w:t xml:space="preserve"> </w:t>
        </w:r>
      </w:ins>
      <w:r>
        <w:rPr>
          <w:color w:val="000000" w:themeColor="text1"/>
        </w:rPr>
        <w:t xml:space="preserve">be </w:t>
      </w:r>
      <w:ins w:id="73" w:author="Autor">
        <w:r w:rsidRPr="00E76372">
          <w:rPr>
            <w:color w:val="000000" w:themeColor="text1"/>
            <w:highlight w:val="green"/>
          </w:rPr>
          <w:t>extended</w:t>
        </w:r>
      </w:ins>
      <w:del w:id="74" w:author="Autor">
        <w:r w:rsidRPr="00E76372">
          <w:rPr>
            <w:color w:val="000000" w:themeColor="text1"/>
            <w:highlight w:val="green"/>
          </w:rPr>
          <w:delText>renewed</w:delText>
        </w:r>
      </w:del>
      <w:r>
        <w:rPr>
          <w:color w:val="000000" w:themeColor="text1"/>
        </w:rPr>
        <w:t xml:space="preserve"> by the Council provided that: </w:t>
      </w:r>
    </w:p>
    <w:p w14:paraId="128EECB6" w14:textId="77777777" w:rsidR="00625D72" w:rsidRDefault="008D04E9" w:rsidP="00E76372">
      <w:pPr>
        <w:spacing w:after="120"/>
        <w:ind w:left="1083" w:right="1270"/>
        <w:jc w:val="both"/>
        <w:rPr>
          <w:color w:val="000000" w:themeColor="text1"/>
        </w:rPr>
      </w:pPr>
      <w:r>
        <w:rPr>
          <w:color w:val="000000" w:themeColor="text1"/>
        </w:rPr>
        <w:t xml:space="preserve">(a) </w:t>
      </w:r>
      <w:del w:id="75" w:author="Autor">
        <w:r>
          <w:rPr>
            <w:color w:val="000000" w:themeColor="text1"/>
          </w:rPr>
          <w:delText>Alt.</w:delText>
        </w:r>
      </w:del>
      <w:r>
        <w:rPr>
          <w:color w:val="000000" w:themeColor="text1"/>
        </w:rPr>
        <w:t xml:space="preserve"> [The term of </w:t>
      </w:r>
      <w:ins w:id="76" w:author="Autor">
        <w:r w:rsidRPr="00E76372">
          <w:rPr>
            <w:color w:val="000000" w:themeColor="text1"/>
            <w:highlight w:val="green"/>
          </w:rPr>
          <w:t>extension</w:t>
        </w:r>
      </w:ins>
      <w:del w:id="77" w:author="Autor">
        <w:r w:rsidRPr="00E76372">
          <w:rPr>
            <w:color w:val="000000" w:themeColor="text1"/>
            <w:highlight w:val="green"/>
          </w:rPr>
          <w:delText>renewal</w:delText>
        </w:r>
      </w:del>
      <w:r>
        <w:rPr>
          <w:color w:val="000000" w:themeColor="text1"/>
        </w:rPr>
        <w:t xml:space="preserve"> reflects the expected economic life of the mining project, taking into consideration such factors as the depletion of the ore, the useful life of mining equipment and processing facilities and commercial viability.]</w:t>
      </w:r>
    </w:p>
    <w:p w14:paraId="101BC3D5" w14:textId="77777777" w:rsidR="00625D72" w:rsidRDefault="008D04E9" w:rsidP="00E76372">
      <w:pPr>
        <w:spacing w:after="120"/>
        <w:ind w:left="1083" w:right="1270"/>
        <w:jc w:val="both"/>
        <w:rPr>
          <w:ins w:id="78" w:author="Autor"/>
          <w:color w:val="000000" w:themeColor="text1"/>
        </w:rPr>
      </w:pPr>
      <w:r>
        <w:rPr>
          <w:color w:val="000000" w:themeColor="text1"/>
        </w:rPr>
        <w:t>(b) The Contractor is in compliance with the terms of its Exploitation Contract and the rules, regulations and procedures of the Authority;</w:t>
      </w:r>
    </w:p>
    <w:p w14:paraId="0E605CFF" w14:textId="77777777" w:rsidR="00D27D44" w:rsidRDefault="00D27D44" w:rsidP="00D27D44">
      <w:pPr>
        <w:spacing w:after="120"/>
        <w:ind w:left="1083" w:right="1270"/>
        <w:jc w:val="both"/>
        <w:rPr>
          <w:ins w:id="79" w:author="Autor"/>
          <w:color w:val="000000" w:themeColor="text1"/>
          <w:lang w:val="en-GB"/>
        </w:rPr>
      </w:pPr>
      <w:ins w:id="80" w:author="Autor">
        <w:r w:rsidRPr="00D27D44">
          <w:rPr>
            <w:color w:val="000000" w:themeColor="text1"/>
            <w:highlight w:val="green"/>
          </w:rPr>
          <w:t>b) bis. The cumulative environmental impact does not exceed the thresholds set by the applicable Regional Environmental Management Plan as a result of the renewal, and that such renewal does not hinder the achievement of the strategic and regional environmental goals and objectives;</w:t>
        </w:r>
      </w:ins>
    </w:p>
    <w:p w14:paraId="14348152" w14:textId="77777777" w:rsidR="00625D72" w:rsidRDefault="008D04E9">
      <w:pPr>
        <w:spacing w:after="120"/>
        <w:ind w:left="1083" w:right="1270"/>
        <w:jc w:val="both"/>
        <w:rPr>
          <w:ins w:id="81" w:author="Autor"/>
          <w:color w:val="000000" w:themeColor="text1"/>
          <w:lang w:val="en-GB"/>
        </w:rPr>
      </w:pPr>
      <w:r>
        <w:rPr>
          <w:color w:val="000000" w:themeColor="text1"/>
          <w:lang w:val="en-GB"/>
        </w:rPr>
        <w:t xml:space="preserve">(b) bis The Contractor’s </w:t>
      </w:r>
      <w:ins w:id="82" w:author="Autor">
        <w:r>
          <w:rPr>
            <w:color w:val="000000" w:themeColor="text1"/>
            <w:lang w:val="en-GB"/>
          </w:rPr>
          <w:t>[</w:t>
        </w:r>
      </w:ins>
      <w:r w:rsidRPr="00E76372">
        <w:rPr>
          <w:color w:val="000000" w:themeColor="text1"/>
          <w:lang w:val="en-GB"/>
        </w:rPr>
        <w:t>final</w:t>
      </w:r>
      <w:ins w:id="83" w:author="Autor">
        <w:r>
          <w:rPr>
            <w:color w:val="000000" w:themeColor="text1"/>
            <w:lang w:val="en-GB"/>
          </w:rPr>
          <w:t>]</w:t>
        </w:r>
      </w:ins>
      <w:r>
        <w:rPr>
          <w:color w:val="000000" w:themeColor="text1"/>
          <w:lang w:val="en-GB"/>
        </w:rPr>
        <w:t xml:space="preserve"> report sufficiently demonstrates that the Contractor has met and complied with all </w:t>
      </w:r>
      <w:ins w:id="84" w:author="Autor">
        <w:r w:rsidRPr="00E76372">
          <w:rPr>
            <w:color w:val="000000" w:themeColor="text1"/>
            <w:highlight w:val="green"/>
            <w:lang w:val="en-GB"/>
          </w:rPr>
          <w:t>Strategic</w:t>
        </w:r>
        <w:r>
          <w:rPr>
            <w:color w:val="000000" w:themeColor="text1"/>
            <w:lang w:val="en-GB"/>
          </w:rPr>
          <w:t xml:space="preserve"> </w:t>
        </w:r>
      </w:ins>
      <w:r>
        <w:rPr>
          <w:color w:val="000000" w:themeColor="text1"/>
          <w:lang w:val="en-GB"/>
        </w:rPr>
        <w:t>Environmental Goals</w:t>
      </w:r>
      <w:ins w:id="85" w:author="Autor">
        <w:r>
          <w:rPr>
            <w:color w:val="000000" w:themeColor="text1"/>
            <w:lang w:val="en-GB"/>
          </w:rPr>
          <w:t xml:space="preserve"> </w:t>
        </w:r>
        <w:r w:rsidRPr="00E76372">
          <w:rPr>
            <w:color w:val="000000" w:themeColor="text1"/>
            <w:highlight w:val="green"/>
            <w:lang w:val="en-GB"/>
          </w:rPr>
          <w:t>and</w:t>
        </w:r>
      </w:ins>
      <w:del w:id="86" w:author="Autor">
        <w:r w:rsidRPr="00E76372">
          <w:rPr>
            <w:color w:val="000000" w:themeColor="text1"/>
            <w:highlight w:val="green"/>
            <w:lang w:val="en-GB"/>
          </w:rPr>
          <w:delText>,</w:delText>
        </w:r>
      </w:del>
      <w:r>
        <w:rPr>
          <w:color w:val="000000" w:themeColor="text1"/>
          <w:lang w:val="en-GB"/>
        </w:rPr>
        <w:t xml:space="preserve"> Objectives, </w:t>
      </w:r>
      <w:del w:id="87" w:author="Autor">
        <w:r w:rsidRPr="00E1009E">
          <w:rPr>
            <w:color w:val="000000" w:themeColor="text1"/>
            <w:highlight w:val="green"/>
            <w:lang w:val="en-GB"/>
            <w:rPrChange w:id="88" w:author="Autor">
              <w:rPr>
                <w:color w:val="000000" w:themeColor="text1"/>
                <w:lang w:val="en-GB"/>
              </w:rPr>
            </w:rPrChange>
          </w:rPr>
          <w:delText>and</w:delText>
        </w:r>
      </w:del>
      <w:r>
        <w:rPr>
          <w:color w:val="000000" w:themeColor="text1"/>
          <w:lang w:val="en-GB"/>
        </w:rPr>
        <w:t xml:space="preserve"> thresholds</w:t>
      </w:r>
      <w:ins w:id="89" w:author="Autor">
        <w:r>
          <w:rPr>
            <w:color w:val="000000" w:themeColor="text1"/>
            <w:lang w:val="en-GB"/>
          </w:rPr>
          <w:t>]</w:t>
        </w:r>
      </w:ins>
      <w:r>
        <w:rPr>
          <w:color w:val="000000" w:themeColor="text1"/>
          <w:lang w:val="en-GB"/>
        </w:rPr>
        <w:t xml:space="preserve"> and </w:t>
      </w:r>
      <w:del w:id="90" w:author="Autor">
        <w:r>
          <w:rPr>
            <w:color w:val="000000" w:themeColor="text1"/>
            <w:lang w:val="en-GB"/>
          </w:rPr>
          <w:delText>can</w:delText>
        </w:r>
      </w:del>
      <w:r>
        <w:rPr>
          <w:color w:val="000000" w:themeColor="text1"/>
          <w:lang w:val="en-GB"/>
        </w:rPr>
        <w:t xml:space="preserve"> demonstrate</w:t>
      </w:r>
      <w:ins w:id="91" w:author="Autor">
        <w:r>
          <w:rPr>
            <w:color w:val="000000" w:themeColor="text1"/>
            <w:lang w:val="en-GB"/>
          </w:rPr>
          <w:t>s</w:t>
        </w:r>
      </w:ins>
      <w:r>
        <w:rPr>
          <w:color w:val="000000" w:themeColor="text1"/>
          <w:lang w:val="en-GB"/>
        </w:rPr>
        <w:t xml:space="preserve"> that the PRZs and IRZs met their objectives, and that the Contractor’s application for an extension includes designation of suitable PRZs and IRZs for the extension period in accordance with Annex X bis.</w:t>
      </w:r>
    </w:p>
    <w:p w14:paraId="3D51F072" w14:textId="77777777" w:rsidR="00625D72" w:rsidRDefault="008D04E9">
      <w:pPr>
        <w:spacing w:after="120"/>
        <w:ind w:left="363" w:right="1270" w:firstLine="720"/>
        <w:jc w:val="both"/>
        <w:rPr>
          <w:ins w:id="92" w:author="Autor"/>
          <w:color w:val="000000" w:themeColor="text1"/>
        </w:rPr>
      </w:pPr>
      <w:r>
        <w:rPr>
          <w:color w:val="000000" w:themeColor="text1"/>
        </w:rPr>
        <w:t xml:space="preserve">(c) The Exploitation Contract has not been terminated earlier; </w:t>
      </w:r>
    </w:p>
    <w:p w14:paraId="0B820E19" w14:textId="77777777" w:rsidR="00625D72" w:rsidRDefault="008D04E9">
      <w:pPr>
        <w:spacing w:after="120"/>
        <w:ind w:left="1083" w:right="1270"/>
        <w:jc w:val="both"/>
        <w:rPr>
          <w:color w:val="000000" w:themeColor="text1"/>
        </w:rPr>
      </w:pPr>
      <w:ins w:id="93" w:author="Autor">
        <w:del w:id="94" w:author="Autor">
          <w:r w:rsidRPr="00E41923">
            <w:rPr>
              <w:color w:val="000000" w:themeColor="text1"/>
              <w:highlight w:val="green"/>
            </w:rPr>
            <w:delText>[</w:delText>
          </w:r>
        </w:del>
        <w:r w:rsidRPr="00E76372">
          <w:rPr>
            <w:color w:val="000000" w:themeColor="text1"/>
            <w:highlight w:val="green"/>
          </w:rPr>
          <w:t>(c) bis The Contractor is able to demonstrate that all related contractual obligations, such as the requirement to maintain insurance coverage at all times during the conduct of Exploitation activities, will extend or continue to remain in force for the duration of the extension period.</w:t>
        </w:r>
        <w:del w:id="95" w:author="Autor">
          <w:r w:rsidRPr="00E41923">
            <w:rPr>
              <w:color w:val="000000" w:themeColor="text1"/>
              <w:highlight w:val="green"/>
            </w:rPr>
            <w:delText>]</w:delText>
          </w:r>
        </w:del>
      </w:ins>
    </w:p>
    <w:p w14:paraId="17638FE7" w14:textId="77777777" w:rsidR="00625D72" w:rsidRDefault="008D04E9" w:rsidP="00E76372">
      <w:pPr>
        <w:spacing w:after="120"/>
        <w:ind w:left="1083" w:right="1270"/>
        <w:jc w:val="both"/>
        <w:rPr>
          <w:color w:val="000000" w:themeColor="text1"/>
        </w:rPr>
      </w:pPr>
      <w:r>
        <w:rPr>
          <w:color w:val="000000" w:themeColor="text1"/>
        </w:rPr>
        <w:t xml:space="preserve">(d) The Contractor has paid the applicable fee in the amount specified in appendix II; </w:t>
      </w:r>
    </w:p>
    <w:p w14:paraId="61945AF2" w14:textId="77777777" w:rsidR="00625D72" w:rsidRDefault="008D04E9" w:rsidP="00625D72">
      <w:pPr>
        <w:spacing w:after="120"/>
        <w:ind w:left="1083" w:right="1270"/>
        <w:jc w:val="both"/>
        <w:rPr>
          <w:color w:val="000000" w:themeColor="text1"/>
        </w:rPr>
      </w:pPr>
      <w:r>
        <w:rPr>
          <w:color w:val="000000" w:themeColor="text1"/>
        </w:rPr>
        <w:t>(e)</w:t>
      </w:r>
      <w:del w:id="96" w:author="Autor">
        <w:r>
          <w:rPr>
            <w:color w:val="000000" w:themeColor="text1"/>
          </w:rPr>
          <w:delText xml:space="preserve"> (f)</w:delText>
        </w:r>
      </w:del>
      <w:r>
        <w:rPr>
          <w:color w:val="000000" w:themeColor="text1"/>
        </w:rPr>
        <w:t xml:space="preserve"> [The Sponsoring State has reconfirmed their sponsorship of the Contractor by reissuing their certificate of sponsorship.]</w:t>
      </w:r>
    </w:p>
    <w:p w14:paraId="50B4F017" w14:textId="0E5B8D7C" w:rsidR="000B4F69" w:rsidRDefault="000B4F69" w:rsidP="000B4F69">
      <w:pPr>
        <w:spacing w:after="120"/>
        <w:ind w:left="1083" w:right="1270"/>
        <w:jc w:val="both"/>
        <w:rPr>
          <w:color w:val="000000" w:themeColor="text1"/>
        </w:rPr>
      </w:pPr>
      <w:r w:rsidRPr="000B4F69">
        <w:rPr>
          <w:color w:val="000000" w:themeColor="text1"/>
          <w:highlight w:val="green"/>
        </w:rPr>
        <w:t>(e) bis The Council is satisfied that the requirements of regulation 13 will be met</w:t>
      </w:r>
    </w:p>
    <w:p w14:paraId="1371E170" w14:textId="0CB9793B" w:rsidR="00625D72" w:rsidRDefault="008D04E9">
      <w:pPr>
        <w:spacing w:after="120"/>
        <w:ind w:left="644" w:right="1270"/>
        <w:jc w:val="both"/>
        <w:rPr>
          <w:color w:val="000000" w:themeColor="text1"/>
        </w:rPr>
      </w:pPr>
      <w:ins w:id="97" w:author="Autor">
        <w:r>
          <w:rPr>
            <w:color w:val="000000" w:themeColor="text1"/>
          </w:rPr>
          <w:t>8</w:t>
        </w:r>
      </w:ins>
      <w:del w:id="98" w:author="Autor">
        <w:r>
          <w:rPr>
            <w:color w:val="000000" w:themeColor="text1"/>
          </w:rPr>
          <w:delText>9</w:delText>
        </w:r>
      </w:del>
      <w:r>
        <w:rPr>
          <w:color w:val="000000" w:themeColor="text1"/>
        </w:rPr>
        <w:t xml:space="preserve">. An Exploitation Contract in respect of which an application for </w:t>
      </w:r>
      <w:ins w:id="99" w:author="Autor">
        <w:r w:rsidRPr="00E76372">
          <w:rPr>
            <w:color w:val="000000" w:themeColor="text1"/>
            <w:highlight w:val="green"/>
          </w:rPr>
          <w:t>extension</w:t>
        </w:r>
      </w:ins>
      <w:del w:id="100" w:author="Autor">
        <w:r w:rsidRPr="00E76372">
          <w:rPr>
            <w:color w:val="000000" w:themeColor="text1"/>
            <w:highlight w:val="green"/>
          </w:rPr>
          <w:delText>renewal</w:delText>
        </w:r>
      </w:del>
      <w:r>
        <w:rPr>
          <w:color w:val="000000" w:themeColor="text1"/>
        </w:rPr>
        <w:t xml:space="preserve"> has been made shall, despite its expiry date, remain in force until such time as the </w:t>
      </w:r>
      <w:ins w:id="101" w:author="Autor">
        <w:r w:rsidRPr="00E76372">
          <w:rPr>
            <w:color w:val="000000" w:themeColor="text1"/>
            <w:highlight w:val="green"/>
          </w:rPr>
          <w:t>extension</w:t>
        </w:r>
      </w:ins>
      <w:del w:id="102" w:author="Autor">
        <w:r w:rsidRPr="00E76372">
          <w:rPr>
            <w:color w:val="000000" w:themeColor="text1"/>
            <w:highlight w:val="green"/>
          </w:rPr>
          <w:delText>renewal</w:delText>
        </w:r>
      </w:del>
      <w:r>
        <w:rPr>
          <w:color w:val="000000" w:themeColor="text1"/>
        </w:rPr>
        <w:t xml:space="preserve"> application has been considered and its </w:t>
      </w:r>
      <w:ins w:id="103" w:author="Autor">
        <w:r w:rsidRPr="00E76372">
          <w:rPr>
            <w:color w:val="000000" w:themeColor="text1"/>
            <w:highlight w:val="green"/>
          </w:rPr>
          <w:lastRenderedPageBreak/>
          <w:t>extension</w:t>
        </w:r>
      </w:ins>
      <w:del w:id="104" w:author="Autor">
        <w:r w:rsidRPr="00E76372">
          <w:rPr>
            <w:color w:val="000000" w:themeColor="text1"/>
            <w:highlight w:val="green"/>
          </w:rPr>
          <w:delText>renewal</w:delText>
        </w:r>
      </w:del>
      <w:r>
        <w:rPr>
          <w:color w:val="000000" w:themeColor="text1"/>
        </w:rPr>
        <w:t xml:space="preserve"> has been granted or refused. </w:t>
      </w:r>
      <w:ins w:id="105" w:author="Autor">
        <w:r w:rsidRPr="00E76372">
          <w:rPr>
            <w:color w:val="000000" w:themeColor="text1"/>
            <w:highlight w:val="green"/>
          </w:rPr>
          <w:t>Notwithstanding this, during this period following the expiry of a contract and pending the consideration and decision on the extension request, the contractor shall suspend Exploitation activities.</w:t>
        </w:r>
      </w:ins>
    </w:p>
    <w:p w14:paraId="12E25244" w14:textId="77777777" w:rsidR="00625D72" w:rsidRDefault="008D04E9">
      <w:pPr>
        <w:pStyle w:val="Listenabsatz"/>
        <w:spacing w:before="240" w:after="240"/>
        <w:ind w:left="644"/>
        <w:rPr>
          <w:b/>
          <w:bCs/>
          <w:sz w:val="24"/>
          <w:szCs w:val="24"/>
        </w:rPr>
      </w:pPr>
      <w:r>
        <w:rPr>
          <w:b/>
          <w:bCs/>
          <w:sz w:val="24"/>
          <w:szCs w:val="24"/>
        </w:rPr>
        <w:t>Please indicate the rationale for the proposal</w:t>
      </w:r>
      <w:r w:rsidRPr="00714589">
        <w:rPr>
          <w:b/>
          <w:bCs/>
          <w:sz w:val="24"/>
          <w:szCs w:val="24"/>
        </w:rPr>
        <w:t xml:space="preserve">. </w:t>
      </w:r>
      <w:r w:rsidRPr="00E76372">
        <w:rPr>
          <w:b/>
          <w:bCs/>
          <w:sz w:val="24"/>
          <w:szCs w:val="24"/>
        </w:rPr>
        <w:t>[150-word limit]</w:t>
      </w:r>
    </w:p>
    <w:p w14:paraId="0F7AC69C" w14:textId="77777777" w:rsidR="00625D72" w:rsidRDefault="00625D72">
      <w:pPr>
        <w:pStyle w:val="Listenabsatz"/>
        <w:rPr>
          <w:sz w:val="24"/>
          <w:szCs w:val="24"/>
        </w:rPr>
      </w:pPr>
    </w:p>
    <w:p w14:paraId="2DE1C7E5" w14:textId="57C8B651" w:rsidR="008D04E9" w:rsidRPr="00B754F8" w:rsidRDefault="008D04E9" w:rsidP="00B754F8">
      <w:pPr>
        <w:pStyle w:val="Listenabsatz"/>
        <w:spacing w:before="240" w:after="240"/>
        <w:ind w:left="644"/>
        <w:rPr>
          <w:sz w:val="24"/>
          <w:szCs w:val="24"/>
        </w:rPr>
      </w:pPr>
      <w:r>
        <w:rPr>
          <w:sz w:val="24"/>
          <w:szCs w:val="24"/>
        </w:rPr>
        <w:t xml:space="preserve">Germany supports the proposed edits in the heading and </w:t>
      </w:r>
      <w:r w:rsidRPr="00B754F8">
        <w:rPr>
          <w:b/>
          <w:bCs/>
          <w:sz w:val="24"/>
          <w:szCs w:val="24"/>
        </w:rPr>
        <w:t xml:space="preserve">para 1 </w:t>
      </w:r>
      <w:r>
        <w:rPr>
          <w:sz w:val="24"/>
          <w:szCs w:val="24"/>
        </w:rPr>
        <w:t>of DR 20. We prefer the term “extension” over “renewal”, and we believe the contract period must commence from the date of execution of the contract, and not the commencement of commercial production.</w:t>
      </w:r>
    </w:p>
    <w:p w14:paraId="1045D381" w14:textId="77777777" w:rsidR="00B754F8" w:rsidRDefault="00B754F8">
      <w:pPr>
        <w:pStyle w:val="Listenabsatz"/>
        <w:spacing w:before="240" w:after="240"/>
        <w:ind w:left="644"/>
        <w:rPr>
          <w:sz w:val="24"/>
          <w:szCs w:val="24"/>
        </w:rPr>
      </w:pPr>
    </w:p>
    <w:p w14:paraId="57BC1D59" w14:textId="4A072C93" w:rsidR="00625D72" w:rsidRDefault="008D04E9">
      <w:pPr>
        <w:pStyle w:val="Listenabsatz"/>
        <w:spacing w:before="240" w:after="240"/>
        <w:ind w:left="644"/>
        <w:rPr>
          <w:sz w:val="24"/>
          <w:szCs w:val="24"/>
        </w:rPr>
      </w:pPr>
      <w:r>
        <w:rPr>
          <w:sz w:val="24"/>
          <w:szCs w:val="24"/>
        </w:rPr>
        <w:t xml:space="preserve">We also support the edits in </w:t>
      </w:r>
      <w:r w:rsidRPr="00B754F8">
        <w:rPr>
          <w:b/>
          <w:bCs/>
          <w:sz w:val="24"/>
          <w:szCs w:val="24"/>
        </w:rPr>
        <w:t>para 2</w:t>
      </w:r>
      <w:r>
        <w:rPr>
          <w:sz w:val="24"/>
          <w:szCs w:val="24"/>
        </w:rPr>
        <w:t>. We are of the view that any extension applications should contain a revised plan of work and revised accompanying documents in order to justify the extension. This information must be provided so that the LTC and the Council are aware of the intention behind the extension request and what the contractor plans to do over the extension period. Otherwise, it would be difficult to assess and justify such extension requests.</w:t>
      </w:r>
    </w:p>
    <w:p w14:paraId="66BEB4AC" w14:textId="77777777" w:rsidR="00625D72" w:rsidRDefault="00625D72">
      <w:pPr>
        <w:pStyle w:val="Listenabsatz"/>
        <w:spacing w:before="240" w:after="240"/>
        <w:ind w:left="644"/>
        <w:rPr>
          <w:sz w:val="24"/>
          <w:szCs w:val="24"/>
        </w:rPr>
      </w:pPr>
    </w:p>
    <w:p w14:paraId="42F2AEA1" w14:textId="4F3115F1" w:rsidR="00A21F7F" w:rsidRDefault="008D04E9">
      <w:pPr>
        <w:pStyle w:val="Listenabsatz"/>
        <w:spacing w:before="240" w:after="240"/>
        <w:ind w:left="644"/>
        <w:rPr>
          <w:sz w:val="24"/>
          <w:szCs w:val="24"/>
        </w:rPr>
      </w:pPr>
      <w:r>
        <w:rPr>
          <w:sz w:val="24"/>
          <w:szCs w:val="24"/>
        </w:rPr>
        <w:t xml:space="preserve">We can support the proposed amendments to </w:t>
      </w:r>
      <w:r w:rsidRPr="00B754F8">
        <w:rPr>
          <w:b/>
          <w:bCs/>
          <w:sz w:val="24"/>
          <w:szCs w:val="24"/>
        </w:rPr>
        <w:t>para 3</w:t>
      </w:r>
      <w:r w:rsidR="00A21F7F">
        <w:rPr>
          <w:sz w:val="24"/>
          <w:szCs w:val="24"/>
        </w:rPr>
        <w:t>, with some additional edits. We also believe a stakeholder consultation is necessary for extensions.</w:t>
      </w:r>
    </w:p>
    <w:p w14:paraId="2C2A91CB" w14:textId="77777777" w:rsidR="00A21F7F" w:rsidRDefault="00A21F7F">
      <w:pPr>
        <w:pStyle w:val="Listenabsatz"/>
        <w:spacing w:before="240" w:after="240"/>
        <w:ind w:left="644"/>
        <w:rPr>
          <w:sz w:val="24"/>
          <w:szCs w:val="24"/>
        </w:rPr>
      </w:pPr>
    </w:p>
    <w:p w14:paraId="3D26266B" w14:textId="438325DF" w:rsidR="00625D72" w:rsidRDefault="008D04E9">
      <w:pPr>
        <w:pStyle w:val="Listenabsatz"/>
        <w:spacing w:before="240" w:after="240"/>
        <w:ind w:left="644"/>
        <w:rPr>
          <w:sz w:val="24"/>
          <w:szCs w:val="24"/>
        </w:rPr>
      </w:pPr>
      <w:r>
        <w:rPr>
          <w:sz w:val="24"/>
          <w:szCs w:val="24"/>
        </w:rPr>
        <w:t xml:space="preserve">However, we do not support the proposed insertion of </w:t>
      </w:r>
      <w:r w:rsidRPr="00B754F8">
        <w:rPr>
          <w:b/>
          <w:bCs/>
          <w:sz w:val="24"/>
          <w:szCs w:val="24"/>
        </w:rPr>
        <w:t xml:space="preserve">para 4 </w:t>
      </w:r>
      <w:proofErr w:type="spellStart"/>
      <w:r w:rsidRPr="00B754F8">
        <w:rPr>
          <w:b/>
          <w:bCs/>
          <w:sz w:val="24"/>
          <w:szCs w:val="24"/>
        </w:rPr>
        <w:t>ter</w:t>
      </w:r>
      <w:proofErr w:type="spellEnd"/>
      <w:r>
        <w:rPr>
          <w:sz w:val="24"/>
          <w:szCs w:val="24"/>
        </w:rPr>
        <w:t xml:space="preserve"> providing a strict timeline. If such provision were to remain, it should anticipate the possibility of the Commission extending the timeline.</w:t>
      </w:r>
      <w:r w:rsidR="00E41923">
        <w:rPr>
          <w:sz w:val="24"/>
          <w:szCs w:val="24"/>
        </w:rPr>
        <w:t xml:space="preserve"> I</w:t>
      </w:r>
      <w:r>
        <w:rPr>
          <w:sz w:val="24"/>
          <w:szCs w:val="24"/>
        </w:rPr>
        <w:t>f kept</w:t>
      </w:r>
      <w:r w:rsidR="00E41923">
        <w:rPr>
          <w:sz w:val="24"/>
          <w:szCs w:val="24"/>
        </w:rPr>
        <w:t>, the following sentence could be added at the end: “The Commission may decide to extend this timeline if deemed necessary”.</w:t>
      </w:r>
    </w:p>
    <w:p w14:paraId="11C52D63" w14:textId="77777777" w:rsidR="00A21F7F" w:rsidRDefault="00A21F7F">
      <w:pPr>
        <w:pStyle w:val="Listenabsatz"/>
        <w:spacing w:before="240" w:after="240"/>
        <w:ind w:left="644"/>
        <w:rPr>
          <w:sz w:val="24"/>
          <w:szCs w:val="24"/>
        </w:rPr>
      </w:pPr>
    </w:p>
    <w:p w14:paraId="7B9C9AFA" w14:textId="77777777" w:rsidR="00625D72" w:rsidRDefault="008D04E9">
      <w:pPr>
        <w:pStyle w:val="Listenabsatz"/>
        <w:spacing w:before="240" w:after="240"/>
        <w:ind w:left="644"/>
        <w:rPr>
          <w:sz w:val="24"/>
          <w:szCs w:val="24"/>
        </w:rPr>
      </w:pPr>
      <w:r>
        <w:rPr>
          <w:sz w:val="24"/>
          <w:szCs w:val="24"/>
        </w:rPr>
        <w:t xml:space="preserve">In </w:t>
      </w:r>
      <w:r w:rsidRPr="00B754F8">
        <w:rPr>
          <w:b/>
          <w:bCs/>
          <w:sz w:val="24"/>
          <w:szCs w:val="24"/>
        </w:rPr>
        <w:t>para 5</w:t>
      </w:r>
      <w:r>
        <w:rPr>
          <w:sz w:val="24"/>
          <w:szCs w:val="24"/>
        </w:rPr>
        <w:t>, we see merit in keeping the phrase “third party or whistle blower complaints” and do not support the deletion. We therefore ask for this to remain in square brackets for the time being. This mechanism is important for Germany, and we look forward to discussing this under DR 101 bis.</w:t>
      </w:r>
    </w:p>
    <w:p w14:paraId="1B6A8A03" w14:textId="77777777" w:rsidR="00A21F7F" w:rsidRDefault="00A21F7F">
      <w:pPr>
        <w:pStyle w:val="Listenabsatz"/>
        <w:spacing w:before="240" w:after="240"/>
        <w:ind w:left="644"/>
        <w:rPr>
          <w:sz w:val="24"/>
          <w:szCs w:val="24"/>
        </w:rPr>
      </w:pPr>
    </w:p>
    <w:p w14:paraId="41F26D4B" w14:textId="2F7837CF" w:rsidR="00625D72" w:rsidRPr="008D04E9" w:rsidRDefault="008D04E9" w:rsidP="008D04E9">
      <w:pPr>
        <w:pStyle w:val="Listenabsatz"/>
        <w:spacing w:before="240" w:after="240"/>
        <w:ind w:left="644"/>
        <w:rPr>
          <w:sz w:val="24"/>
          <w:szCs w:val="24"/>
        </w:rPr>
      </w:pPr>
      <w:r>
        <w:rPr>
          <w:sz w:val="24"/>
          <w:szCs w:val="24"/>
        </w:rPr>
        <w:t xml:space="preserve">Concerning </w:t>
      </w:r>
      <w:r w:rsidRPr="00B754F8">
        <w:rPr>
          <w:b/>
          <w:bCs/>
          <w:sz w:val="24"/>
          <w:szCs w:val="24"/>
        </w:rPr>
        <w:t>paragraph 6</w:t>
      </w:r>
      <w:r>
        <w:rPr>
          <w:sz w:val="24"/>
          <w:szCs w:val="24"/>
        </w:rPr>
        <w:t xml:space="preserve">, we support the proposed replacement of “shall” with “may”. We strongly believe that there should be discretion following the consideration of the request to determine whether or not such extension is appropriate. We are grateful to see sub-para (c bis) inserted here, which we </w:t>
      </w:r>
      <w:r w:rsidRPr="008D04E9">
        <w:rPr>
          <w:sz w:val="24"/>
          <w:szCs w:val="24"/>
        </w:rPr>
        <w:t>support.</w:t>
      </w:r>
    </w:p>
    <w:p w14:paraId="1921A141" w14:textId="77777777" w:rsidR="00A21F7F" w:rsidRDefault="00A21F7F">
      <w:pPr>
        <w:pStyle w:val="Listenabsatz"/>
        <w:spacing w:before="240" w:after="240"/>
        <w:ind w:left="644"/>
        <w:rPr>
          <w:sz w:val="24"/>
          <w:szCs w:val="24"/>
          <w:highlight w:val="yellow"/>
        </w:rPr>
      </w:pPr>
    </w:p>
    <w:p w14:paraId="0C57B57C" w14:textId="3555015A" w:rsidR="00625D72" w:rsidRDefault="008D04E9">
      <w:pPr>
        <w:pStyle w:val="Listenabsatz"/>
        <w:spacing w:before="240" w:after="240"/>
        <w:ind w:left="644"/>
        <w:rPr>
          <w:sz w:val="24"/>
          <w:szCs w:val="24"/>
        </w:rPr>
      </w:pPr>
      <w:r w:rsidRPr="008D04E9">
        <w:rPr>
          <w:sz w:val="24"/>
          <w:szCs w:val="24"/>
        </w:rPr>
        <w:t>Still on para 6, we noticed that several provisions that used to be here have been moved to the suspense document or deleted without any explanation. We wish to see those reinserted, including a previous sub-para (b)(bis) that required assessment of cumulative impacts, and sub-para (e) that required extension requests to be assessed against DR 13.</w:t>
      </w:r>
    </w:p>
    <w:p w14:paraId="1BDA045B" w14:textId="77777777" w:rsidR="00625D72" w:rsidRDefault="00625D72">
      <w:pPr>
        <w:pStyle w:val="Listenabsatz"/>
        <w:spacing w:before="240" w:after="240"/>
        <w:ind w:left="644"/>
        <w:rPr>
          <w:sz w:val="24"/>
          <w:szCs w:val="24"/>
        </w:rPr>
      </w:pPr>
    </w:p>
    <w:p w14:paraId="5190F2A3" w14:textId="1E7B4F11" w:rsidR="00625D72" w:rsidRDefault="008D04E9" w:rsidP="008D04E9">
      <w:pPr>
        <w:pStyle w:val="Listenabsatz"/>
        <w:spacing w:before="240" w:after="240"/>
        <w:ind w:left="644"/>
      </w:pPr>
      <w:r>
        <w:rPr>
          <w:sz w:val="24"/>
          <w:szCs w:val="24"/>
        </w:rPr>
        <w:lastRenderedPageBreak/>
        <w:t xml:space="preserve">Regarding newly numbered </w:t>
      </w:r>
      <w:r w:rsidRPr="00B754F8">
        <w:rPr>
          <w:b/>
          <w:bCs/>
          <w:sz w:val="24"/>
          <w:szCs w:val="24"/>
        </w:rPr>
        <w:t>para 8</w:t>
      </w:r>
      <w:r>
        <w:rPr>
          <w:sz w:val="24"/>
          <w:szCs w:val="24"/>
        </w:rPr>
        <w:t>, we suggest it should be made clear that even if the exploitation contract were to remain in force upon expiry and pending the approval of an extension request, the operations should be suspended during this period. That way, the rights over the contract area can remain protected, but the exercise of those rights should be deferred until such time that the request is approved. We therefore propose an additional sentence at the end of the para.</w:t>
      </w:r>
    </w:p>
    <w:sectPr w:rsidR="00625D72">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BA2D" w14:textId="77777777" w:rsidR="00625D72" w:rsidRDefault="008D04E9">
      <w:pPr>
        <w:spacing w:after="0" w:line="240" w:lineRule="auto"/>
      </w:pPr>
      <w:r>
        <w:separator/>
      </w:r>
    </w:p>
  </w:endnote>
  <w:endnote w:type="continuationSeparator" w:id="0">
    <w:p w14:paraId="24382000" w14:textId="77777777" w:rsidR="00625D72" w:rsidRDefault="008D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E52B" w14:textId="77777777" w:rsidR="00625D72" w:rsidRDefault="008D04E9">
      <w:pPr>
        <w:spacing w:after="0" w:line="240" w:lineRule="auto"/>
      </w:pPr>
      <w:r>
        <w:separator/>
      </w:r>
    </w:p>
  </w:footnote>
  <w:footnote w:type="continuationSeparator" w:id="0">
    <w:p w14:paraId="3FD6871A" w14:textId="77777777" w:rsidR="00625D72" w:rsidRDefault="008D0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51E72"/>
    <w:multiLevelType w:val="multilevel"/>
    <w:tmpl w:val="8BAA6CD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72"/>
    <w:rsid w:val="000B4F69"/>
    <w:rsid w:val="00625D72"/>
    <w:rsid w:val="00714589"/>
    <w:rsid w:val="00721A13"/>
    <w:rsid w:val="008D04E9"/>
    <w:rsid w:val="00A21F7F"/>
    <w:rsid w:val="00B754F8"/>
    <w:rsid w:val="00D27D44"/>
    <w:rsid w:val="00E1009E"/>
    <w:rsid w:val="00E41923"/>
    <w:rsid w:val="00E7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B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A21F7F"/>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bdf41a50-727b-470f-8d02-a7ece8766a57}" enabled="0" method="" siteId="{bdf41a50-727b-470f-8d02-a7ece8766a5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7189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2025-09-26T16:20:00Z</dcterms:created>
  <dcterms:modified xsi:type="dcterms:W3CDTF">2025-09-26T16:20:00Z</dcterms:modified>
</cp:coreProperties>
</file>