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2F237EAD" w:rsidR="005B1386" w:rsidRDefault="00776124" w:rsidP="00776124">
      <w:pPr>
        <w:ind w:left="644"/>
        <w:rPr>
          <w:sz w:val="24"/>
          <w:szCs w:val="24"/>
        </w:rPr>
      </w:pPr>
      <w:r w:rsidRPr="00776124">
        <w:rPr>
          <w:sz w:val="24"/>
          <w:szCs w:val="24"/>
        </w:rPr>
        <w:t xml:space="preserve">Draft regulation </w:t>
      </w:r>
      <w:r w:rsidR="005A6E4C">
        <w:rPr>
          <w:sz w:val="24"/>
          <w:szCs w:val="24"/>
        </w:rPr>
        <w:t>1</w:t>
      </w:r>
    </w:p>
    <w:p w14:paraId="7FBF9021" w14:textId="28F7162A" w:rsidR="00C10944" w:rsidRPr="00776124" w:rsidRDefault="00C10944" w:rsidP="00C1094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w:t>
      </w:r>
      <w:r w:rsidR="008A415E" w:rsidRPr="008A415E">
        <w:rPr>
          <w:sz w:val="24"/>
          <w:szCs w:val="24"/>
        </w:rPr>
        <w:t xml:space="preserve"> (ISBA/30/C/CRP.1)</w:t>
      </w:r>
      <w:r w:rsidRPr="008A415E">
        <w:rPr>
          <w:sz w:val="24"/>
          <w:szCs w:val="24"/>
        </w:rPr>
        <w:t>;</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036CE052"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0A80FA50" w14:textId="77777777" w:rsidR="00151C6A" w:rsidRDefault="00151C6A" w:rsidP="00151C6A">
      <w:pPr>
        <w:pStyle w:val="Listenabsatz"/>
        <w:ind w:left="644"/>
        <w:rPr>
          <w:b/>
          <w:bCs/>
          <w:sz w:val="24"/>
          <w:szCs w:val="24"/>
        </w:rPr>
      </w:pPr>
    </w:p>
    <w:p w14:paraId="2ACB2578" w14:textId="3D484F35" w:rsidR="00687F63" w:rsidRPr="00735444" w:rsidRDefault="00687F63" w:rsidP="00735444">
      <w:pPr>
        <w:spacing w:after="120"/>
        <w:ind w:left="709" w:right="1270"/>
        <w:jc w:val="both"/>
        <w:rPr>
          <w:color w:val="000000" w:themeColor="text1"/>
        </w:rPr>
      </w:pPr>
      <w:r w:rsidRPr="00C10944">
        <w:rPr>
          <w:rFonts w:eastAsiaTheme="minorHAnsi"/>
          <w:color w:val="000000" w:themeColor="text1"/>
        </w:rPr>
        <w:t xml:space="preserve">3. </w:t>
      </w:r>
      <w:ins w:id="0" w:author="Autor">
        <w:del w:id="1" w:author="Autor">
          <w:r w:rsidRPr="00A64CD4" w:rsidDel="00687F63">
            <w:rPr>
              <w:color w:val="000000" w:themeColor="text1"/>
              <w:highlight w:val="green"/>
              <w:rPrChange w:id="2" w:author="Autor">
                <w:rPr>
                  <w:color w:val="000000" w:themeColor="text1"/>
                </w:rPr>
              </w:rPrChange>
            </w:rPr>
            <w:delText>[</w:delText>
          </w:r>
        </w:del>
        <w:r w:rsidRPr="00A15C39">
          <w:rPr>
            <w:color w:val="000000" w:themeColor="text1"/>
          </w:rPr>
          <w:t xml:space="preserve">Terms and phrases used in these </w:t>
        </w:r>
        <w:r>
          <w:rPr>
            <w:color w:val="000000" w:themeColor="text1"/>
          </w:rPr>
          <w:t>R</w:t>
        </w:r>
        <w:r w:rsidRPr="00A15C39">
          <w:rPr>
            <w:color w:val="000000" w:themeColor="text1"/>
          </w:rPr>
          <w:t>egulations are defined for the purposes of these Regulations and the a</w:t>
        </w:r>
        <w:r w:rsidRPr="00FD3189">
          <w:rPr>
            <w:color w:val="000000" w:themeColor="text1"/>
          </w:rPr>
          <w:t>pplicable</w:t>
        </w:r>
        <w:r w:rsidRPr="00A15C39">
          <w:rPr>
            <w:color w:val="000000" w:themeColor="text1"/>
          </w:rPr>
          <w:t xml:space="preserve"> Standards and Guidelines</w:t>
        </w:r>
        <w:r w:rsidRPr="00FD3189">
          <w:rPr>
            <w:color w:val="000000" w:themeColor="text1"/>
          </w:rPr>
          <w:t xml:space="preserve"> </w:t>
        </w:r>
        <w:r w:rsidRPr="00A15C39">
          <w:rPr>
            <w:color w:val="000000" w:themeColor="text1"/>
          </w:rPr>
          <w:t xml:space="preserve">in the </w:t>
        </w:r>
        <w:r w:rsidRPr="00FD3189">
          <w:rPr>
            <w:color w:val="000000" w:themeColor="text1"/>
          </w:rPr>
          <w:t>Schedule</w:t>
        </w:r>
        <w:r>
          <w:rPr>
            <w:color w:val="000000" w:themeColor="text1"/>
          </w:rPr>
          <w:t>.</w:t>
        </w:r>
        <w:del w:id="3" w:author="Autor">
          <w:r w:rsidRPr="00A64CD4" w:rsidDel="00687F63">
            <w:rPr>
              <w:color w:val="000000" w:themeColor="text1"/>
              <w:highlight w:val="green"/>
              <w:rPrChange w:id="4" w:author="Autor">
                <w:rPr>
                  <w:color w:val="000000" w:themeColor="text1"/>
                </w:rPr>
              </w:rPrChange>
            </w:rPr>
            <w:delText>]</w:delText>
          </w:r>
        </w:del>
      </w:ins>
    </w:p>
    <w:p w14:paraId="1926EE44" w14:textId="02C731E7" w:rsidR="00B543FA" w:rsidRPr="00735444" w:rsidRDefault="00B543FA" w:rsidP="00735444">
      <w:pPr>
        <w:pStyle w:val="Listenabsatz"/>
        <w:spacing w:after="120" w:line="240" w:lineRule="exact"/>
        <w:ind w:left="644" w:right="1270"/>
        <w:jc w:val="both"/>
        <w:rPr>
          <w:rFonts w:eastAsiaTheme="minorHAnsi"/>
          <w:color w:val="000000" w:themeColor="text1"/>
          <w:lang w:val="en-TT"/>
        </w:rPr>
      </w:pPr>
      <w:ins w:id="5" w:author="Autor">
        <w:del w:id="6" w:author="Autor">
          <w:r w:rsidRPr="006D27B4" w:rsidDel="00C11847">
            <w:rPr>
              <w:color w:val="000000" w:themeColor="text1"/>
              <w:highlight w:val="green"/>
            </w:rPr>
            <w:delText>4. [</w:delText>
          </w:r>
          <w:r w:rsidRPr="006D27B4" w:rsidDel="00C11847">
            <w:rPr>
              <w:rFonts w:eastAsiaTheme="minorHAnsi"/>
              <w:color w:val="000000" w:themeColor="text1"/>
              <w:highlight w:val="green"/>
              <w:rPrChange w:id="7" w:author="Autor">
                <w:rPr>
                  <w:rFonts w:eastAsia="Calibri"/>
                  <w:color w:val="000000" w:themeColor="text1"/>
                </w:rPr>
              </w:rPrChange>
            </w:rPr>
            <w:delText xml:space="preserve">Subject to paragraph 1 and </w:delText>
          </w:r>
          <w:r w:rsidRPr="006D27B4" w:rsidDel="00C11847">
            <w:rPr>
              <w:color w:val="000000" w:themeColor="text1"/>
              <w:highlight w:val="green"/>
            </w:rPr>
            <w:delText>3</w:delText>
          </w:r>
          <w:r w:rsidRPr="006D27B4" w:rsidDel="00C11847">
            <w:rPr>
              <w:rFonts w:eastAsiaTheme="minorHAnsi"/>
              <w:color w:val="000000" w:themeColor="text1"/>
              <w:highlight w:val="green"/>
              <w:rPrChange w:id="8" w:author="Autor">
                <w:rPr>
                  <w:rFonts w:eastAsia="Calibri"/>
                  <w:color w:val="000000" w:themeColor="text1"/>
                </w:rPr>
              </w:rPrChange>
            </w:rPr>
            <w:delText>the Schedule, terms used in these Regulations shall have the same meaning as in other rules, regulations and procedures of the Authority.</w:delText>
          </w:r>
          <w:r w:rsidRPr="006D27B4" w:rsidDel="00C11847">
            <w:rPr>
              <w:color w:val="000000" w:themeColor="text1"/>
              <w:highlight w:val="green"/>
            </w:rPr>
            <w:delText>]</w:delText>
          </w:r>
        </w:del>
      </w:ins>
    </w:p>
    <w:p w14:paraId="307556F5" w14:textId="77777777" w:rsidR="00C11847" w:rsidRPr="00F130F0" w:rsidDel="00D76E5E" w:rsidRDefault="00C11847" w:rsidP="00C10944">
      <w:pPr>
        <w:spacing w:after="120"/>
        <w:ind w:left="644" w:right="1270"/>
        <w:jc w:val="both"/>
        <w:rPr>
          <w:del w:id="9" w:author="Autor"/>
          <w:rFonts w:eastAsiaTheme="minorHAnsi"/>
          <w:color w:val="000000" w:themeColor="text1"/>
          <w:lang w:val="en-TT"/>
          <w:rPrChange w:id="10" w:author="Autor">
            <w:rPr>
              <w:del w:id="11" w:author="Autor"/>
              <w:rFonts w:eastAsia="Calibri"/>
            </w:rPr>
          </w:rPrChange>
        </w:rPr>
      </w:pPr>
      <w:ins w:id="12" w:author="Autor">
        <w:r>
          <w:rPr>
            <w:color w:val="000000" w:themeColor="text1"/>
          </w:rPr>
          <w:t>[6</w:t>
        </w:r>
        <w:del w:id="13" w:author="Autor">
          <w:r w:rsidDel="00D76E5E">
            <w:rPr>
              <w:color w:val="000000" w:themeColor="text1"/>
            </w:rPr>
            <w:delText>6</w:delText>
          </w:r>
        </w:del>
        <w:r>
          <w:rPr>
            <w:color w:val="000000" w:themeColor="text1"/>
          </w:rPr>
          <w:t xml:space="preserve">. </w:t>
        </w:r>
        <w:proofErr w:type="gramStart"/>
        <w:r>
          <w:rPr>
            <w:color w:val="000000" w:themeColor="text1"/>
          </w:rPr>
          <w:t xml:space="preserve">Alt  </w:t>
        </w:r>
        <w:r w:rsidRPr="00874FC4">
          <w:rPr>
            <w:color w:val="000000" w:themeColor="text1"/>
          </w:rPr>
          <w:t>These</w:t>
        </w:r>
        <w:proofErr w:type="gramEnd"/>
        <w:r w:rsidRPr="00874FC4">
          <w:rPr>
            <w:color w:val="000000" w:themeColor="text1"/>
          </w:rPr>
          <w:t xml:space="preserve"> Regulations are accompanied by Standards and Guidelines, as referred to in these Regulations and the Annexes thereto, as well as by further rules, regulations and procedures of the Authority,</w:t>
        </w:r>
        <w:r>
          <w:rPr>
            <w:color w:val="000000" w:themeColor="text1"/>
          </w:rPr>
          <w:t xml:space="preserve"> </w:t>
        </w:r>
        <w:r w:rsidRPr="00874FC4">
          <w:rPr>
            <w:color w:val="000000" w:themeColor="text1"/>
          </w:rPr>
          <w:t xml:space="preserve">in particular on the protection and preservation of the Marine Environment [alt 1. including regional environmental management plans, [and conservation and management measures]] </w:t>
        </w:r>
        <w:del w:id="14" w:author="Autor">
          <w:r w:rsidRPr="00A64CD4" w:rsidDel="008743C6">
            <w:rPr>
              <w:color w:val="000000" w:themeColor="text1"/>
              <w:highlight w:val="green"/>
              <w:rPrChange w:id="15" w:author="Autor">
                <w:rPr>
                  <w:rFonts w:ascii="Times New Roman" w:eastAsiaTheme="minorHAnsi" w:hAnsi="Times New Roman" w:cs="Times New Roman"/>
                  <w:color w:val="000000" w:themeColor="text1"/>
                  <w:spacing w:val="4"/>
                  <w:w w:val="103"/>
                  <w:kern w:val="14"/>
                  <w:sz w:val="20"/>
                  <w:szCs w:val="20"/>
                  <w:lang w:val="en-GB" w:eastAsia="en-US"/>
                </w:rPr>
              </w:rPrChange>
            </w:rPr>
            <w:delText>[</w:delText>
          </w:r>
        </w:del>
        <w:r w:rsidRPr="00874FC4">
          <w:rPr>
            <w:color w:val="000000" w:themeColor="text1"/>
          </w:rPr>
          <w:t>alt 2. (6.bis) These Regulations are further complemented by Regional Environmental Management Plans.</w:t>
        </w:r>
        <w:del w:id="16" w:author="Autor">
          <w:r w:rsidRPr="00A64CD4" w:rsidDel="00D52B84">
            <w:rPr>
              <w:color w:val="000000" w:themeColor="text1"/>
              <w:highlight w:val="green"/>
              <w:rPrChange w:id="17" w:author="Autor">
                <w:rPr>
                  <w:rFonts w:ascii="Times New Roman" w:eastAsiaTheme="minorHAnsi" w:hAnsi="Times New Roman" w:cs="Times New Roman"/>
                  <w:color w:val="000000" w:themeColor="text1"/>
                  <w:spacing w:val="4"/>
                  <w:w w:val="103"/>
                  <w:kern w:val="14"/>
                  <w:sz w:val="20"/>
                  <w:szCs w:val="20"/>
                  <w:lang w:val="en-GB" w:eastAsia="en-US"/>
                </w:rPr>
              </w:rPrChange>
            </w:rPr>
            <w:delText>]</w:delText>
          </w:r>
        </w:del>
      </w:ins>
    </w:p>
    <w:p w14:paraId="49111C3E" w14:textId="77777777" w:rsidR="00C11847" w:rsidRPr="00B543FA" w:rsidRDefault="00C11847" w:rsidP="00B543FA">
      <w:pPr>
        <w:ind w:left="644"/>
        <w:rPr>
          <w:b/>
          <w:bCs/>
          <w:sz w:val="24"/>
          <w:szCs w:val="24"/>
          <w:lang w:val="en-TT"/>
        </w:rPr>
      </w:pPr>
    </w:p>
    <w:p w14:paraId="3AF4A02B" w14:textId="2304166A" w:rsidR="005A6E4C" w:rsidRPr="00735444" w:rsidRDefault="005B1386" w:rsidP="00735444">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58A8F7C7" w14:textId="77777777" w:rsidR="00B543FA" w:rsidRPr="00F628A5" w:rsidRDefault="00B543FA" w:rsidP="00B543FA">
      <w:pPr>
        <w:ind w:left="644"/>
        <w:rPr>
          <w:color w:val="000000" w:themeColor="text1"/>
          <w:sz w:val="24"/>
          <w:szCs w:val="24"/>
        </w:rPr>
      </w:pPr>
      <w:r w:rsidRPr="00F628A5">
        <w:rPr>
          <w:color w:val="000000" w:themeColor="text1"/>
          <w:sz w:val="24"/>
          <w:szCs w:val="24"/>
        </w:rPr>
        <w:t xml:space="preserve">Germany proposes to delete </w:t>
      </w:r>
      <w:r w:rsidRPr="00263946">
        <w:rPr>
          <w:b/>
          <w:bCs/>
          <w:color w:val="000000" w:themeColor="text1"/>
          <w:sz w:val="24"/>
          <w:szCs w:val="24"/>
        </w:rPr>
        <w:t>paragraph 4</w:t>
      </w:r>
      <w:r w:rsidRPr="00F628A5">
        <w:rPr>
          <w:color w:val="000000" w:themeColor="text1"/>
          <w:sz w:val="24"/>
          <w:szCs w:val="24"/>
        </w:rPr>
        <w:t>, as paragraph 3 is more appropriate. Paragraph 3 ensures that all terms in the Regulations are defined in the Schedule, rather than referring to the previous exploration regulations, which may lead to confusion where terms are used differently in the exploitation regulations. We can be supportive of Japan’s suggested wording which effectively makes the Schedule also applicable to Standards and Guidelines.</w:t>
      </w:r>
    </w:p>
    <w:p w14:paraId="535BDB3E" w14:textId="26FE06D5" w:rsidR="0014699D" w:rsidRPr="00D119A3" w:rsidRDefault="00B543FA" w:rsidP="00D119A3">
      <w:pPr>
        <w:ind w:left="644"/>
        <w:rPr>
          <w:color w:val="000000" w:themeColor="text1"/>
          <w:sz w:val="24"/>
          <w:szCs w:val="24"/>
        </w:rPr>
      </w:pPr>
      <w:r w:rsidRPr="00263946">
        <w:rPr>
          <w:b/>
          <w:bCs/>
          <w:color w:val="000000" w:themeColor="text1"/>
          <w:sz w:val="24"/>
          <w:szCs w:val="24"/>
        </w:rPr>
        <w:lastRenderedPageBreak/>
        <w:t>In paragraph 6 or 6.ALT</w:t>
      </w:r>
      <w:r w:rsidRPr="001138E6">
        <w:rPr>
          <w:color w:val="000000" w:themeColor="text1"/>
          <w:sz w:val="24"/>
          <w:szCs w:val="24"/>
        </w:rPr>
        <w:t>, like other delegations, we support referencing regional environmental management plans.</w:t>
      </w:r>
      <w:r w:rsidRPr="00F628A5">
        <w:rPr>
          <w:color w:val="000000" w:themeColor="text1"/>
          <w:sz w:val="24"/>
          <w:szCs w:val="24"/>
        </w:rPr>
        <w:t xml:space="preserve"> </w:t>
      </w:r>
    </w:p>
    <w:sectPr w:rsidR="0014699D" w:rsidRPr="00D119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976A" w14:textId="77777777" w:rsidR="00A64CD4" w:rsidRDefault="00A64CD4" w:rsidP="00A64CD4">
      <w:pPr>
        <w:spacing w:after="0" w:line="240" w:lineRule="auto"/>
      </w:pPr>
      <w:r>
        <w:separator/>
      </w:r>
    </w:p>
  </w:endnote>
  <w:endnote w:type="continuationSeparator" w:id="0">
    <w:p w14:paraId="0B8A522F" w14:textId="77777777" w:rsidR="00A64CD4" w:rsidRDefault="00A64CD4" w:rsidP="00A6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737F" w14:textId="77777777" w:rsidR="00A64CD4" w:rsidRDefault="00A64CD4" w:rsidP="00A64CD4">
      <w:pPr>
        <w:spacing w:after="0" w:line="240" w:lineRule="auto"/>
      </w:pPr>
      <w:r>
        <w:separator/>
      </w:r>
    </w:p>
  </w:footnote>
  <w:footnote w:type="continuationSeparator" w:id="0">
    <w:p w14:paraId="7397D6BF" w14:textId="77777777" w:rsidR="00A64CD4" w:rsidRDefault="00A64CD4" w:rsidP="00A64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138E6"/>
    <w:rsid w:val="001153F5"/>
    <w:rsid w:val="0014699D"/>
    <w:rsid w:val="00151C6A"/>
    <w:rsid w:val="002001F8"/>
    <w:rsid w:val="00263946"/>
    <w:rsid w:val="002D3531"/>
    <w:rsid w:val="00304334"/>
    <w:rsid w:val="00305CCA"/>
    <w:rsid w:val="00311382"/>
    <w:rsid w:val="003159F7"/>
    <w:rsid w:val="003543FA"/>
    <w:rsid w:val="00382133"/>
    <w:rsid w:val="004830F8"/>
    <w:rsid w:val="005A6E4C"/>
    <w:rsid w:val="005B1386"/>
    <w:rsid w:val="00607DBA"/>
    <w:rsid w:val="00687F63"/>
    <w:rsid w:val="006B5CB5"/>
    <w:rsid w:val="006D27B4"/>
    <w:rsid w:val="00732DD0"/>
    <w:rsid w:val="00735444"/>
    <w:rsid w:val="007703DE"/>
    <w:rsid w:val="00776124"/>
    <w:rsid w:val="008743C6"/>
    <w:rsid w:val="008A415E"/>
    <w:rsid w:val="008B1C3D"/>
    <w:rsid w:val="0093515A"/>
    <w:rsid w:val="00A64CD4"/>
    <w:rsid w:val="00B22135"/>
    <w:rsid w:val="00B543FA"/>
    <w:rsid w:val="00C10944"/>
    <w:rsid w:val="00C11847"/>
    <w:rsid w:val="00CA59A2"/>
    <w:rsid w:val="00CB5F69"/>
    <w:rsid w:val="00D119A3"/>
    <w:rsid w:val="00D52B84"/>
    <w:rsid w:val="00E76273"/>
    <w:rsid w:val="00E83ED9"/>
    <w:rsid w:val="00EA15E2"/>
    <w:rsid w:val="00EF3FD7"/>
    <w:rsid w:val="00F628A5"/>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customStyle="1" w:styleId="SingleTxt">
    <w:name w:val="__Single Txt"/>
    <w:basedOn w:val="Standard"/>
    <w:uiPriority w:val="1"/>
    <w:rsid w:val="00C1184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heme="minorHAnsi" w:hAnsi="Times New Roman" w:cs="Times New Roman"/>
      <w:spacing w:val="4"/>
      <w:w w:val="103"/>
      <w:kern w:val="14"/>
      <w:sz w:val="20"/>
      <w:szCs w:val="20"/>
      <w:lang w:val="en-GB" w:eastAsia="en-US"/>
    </w:rPr>
  </w:style>
  <w:style w:type="paragraph" w:styleId="berarbeitung">
    <w:name w:val="Revision"/>
    <w:hidden/>
    <w:uiPriority w:val="99"/>
    <w:semiHidden/>
    <w:rsid w:val="00607DBA"/>
    <w:pPr>
      <w:spacing w:after="0" w:line="240" w:lineRule="auto"/>
    </w:pPr>
    <w:rPr>
      <w:rFonts w:eastAsiaTheme="minorEastAsia"/>
      <w:lang w:val="en-US" w:eastAsia="zh-CN"/>
    </w:rPr>
  </w:style>
  <w:style w:type="character" w:customStyle="1" w:styleId="fontstyle01">
    <w:name w:val="fontstyle01"/>
    <w:basedOn w:val="Absatz-Standardschriftart"/>
    <w:rsid w:val="008A415E"/>
    <w:rPr>
      <w:rFonts w:ascii="TimesNewRomanPS-BoldMT" w:hAnsi="TimesNewRomanPS-BoldMT" w:hint="default"/>
      <w:b/>
      <w:bCs/>
      <w:i w:val="0"/>
      <w:iCs w:val="0"/>
      <w:color w:val="000000"/>
      <w:sz w:val="24"/>
      <w:szCs w:val="24"/>
    </w:rPr>
  </w:style>
  <w:style w:type="paragraph" w:styleId="Kopfzeile">
    <w:name w:val="header"/>
    <w:basedOn w:val="Standard"/>
    <w:link w:val="KopfzeileZchn"/>
    <w:uiPriority w:val="99"/>
    <w:unhideWhenUsed/>
    <w:rsid w:val="00A64C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4CD4"/>
    <w:rPr>
      <w:rFonts w:eastAsiaTheme="minorEastAsia"/>
      <w:lang w:val="en-US" w:eastAsia="zh-CN"/>
    </w:rPr>
  </w:style>
  <w:style w:type="paragraph" w:styleId="Fuzeile">
    <w:name w:val="footer"/>
    <w:basedOn w:val="Standard"/>
    <w:link w:val="FuzeileZchn"/>
    <w:uiPriority w:val="99"/>
    <w:unhideWhenUsed/>
    <w:rsid w:val="00A64C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4CD4"/>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1937</Characters>
  <Application>Microsoft Office Word</Application>
  <DocSecurity>0</DocSecurity>
  <Lines>16</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2025-09-26T09:11:00Z</dcterms:created>
  <dcterms:modified xsi:type="dcterms:W3CDTF">2025-09-26T09:11:00Z</dcterms:modified>
</cp:coreProperties>
</file>