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5D10256A" w:rsidR="005B1386" w:rsidRDefault="00776124" w:rsidP="00776124">
      <w:pPr>
        <w:ind w:left="644"/>
        <w:rPr>
          <w:sz w:val="24"/>
          <w:szCs w:val="24"/>
        </w:rPr>
      </w:pPr>
      <w:r w:rsidRPr="00776124">
        <w:rPr>
          <w:sz w:val="24"/>
          <w:szCs w:val="24"/>
        </w:rPr>
        <w:t xml:space="preserve">Draft regulation </w:t>
      </w:r>
      <w:r w:rsidR="00CD7AE6">
        <w:rPr>
          <w:sz w:val="24"/>
          <w:szCs w:val="24"/>
        </w:rPr>
        <w:t>19</w:t>
      </w:r>
    </w:p>
    <w:p w14:paraId="4F783FA1" w14:textId="222ECA14" w:rsidR="00A50F9F" w:rsidRPr="00776124" w:rsidRDefault="00A50F9F" w:rsidP="00A50F9F">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1F44C9F5" w14:textId="028EA691" w:rsidR="00B33A6A" w:rsidRPr="00B33A6A" w:rsidRDefault="00F81121" w:rsidP="00B33A6A">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1F7CC421" w14:textId="77777777" w:rsidR="00B33A6A" w:rsidRDefault="00B33A6A" w:rsidP="00B33A6A">
      <w:pPr>
        <w:spacing w:after="120"/>
        <w:ind w:left="644" w:right="1270"/>
        <w:jc w:val="both"/>
        <w:rPr>
          <w:ins w:id="0" w:author="Autor"/>
          <w:color w:val="000000" w:themeColor="text1"/>
        </w:rPr>
      </w:pPr>
      <w:ins w:id="1" w:author="Autor">
        <w:r>
          <w:rPr>
            <w:color w:val="000000" w:themeColor="text1"/>
          </w:rPr>
          <w:t>2. bis. Before approving any Exploitation Contract with an entity referred to in Article 153, paragraph 2(b), of the Convention, the Authority shall adopt Standards and Guidelines</w:t>
        </w:r>
      </w:ins>
    </w:p>
    <w:p w14:paraId="107CF33E" w14:textId="722338AC" w:rsidR="00B33A6A" w:rsidRDefault="00B33A6A" w:rsidP="00B33A6A">
      <w:pPr>
        <w:spacing w:after="120"/>
        <w:ind w:left="644" w:right="1270"/>
        <w:jc w:val="both"/>
        <w:rPr>
          <w:ins w:id="2" w:author="Autor"/>
          <w:color w:val="000000" w:themeColor="text1"/>
        </w:rPr>
      </w:pPr>
      <w:ins w:id="3" w:author="Autor">
        <w:r>
          <w:rPr>
            <w:color w:val="000000" w:themeColor="text1"/>
          </w:rPr>
          <w:t>(a)</w:t>
        </w:r>
      </w:ins>
      <w:r>
        <w:rPr>
          <w:color w:val="000000" w:themeColor="text1"/>
        </w:rPr>
        <w:t xml:space="preserve"> </w:t>
      </w:r>
      <w:ins w:id="4" w:author="Autor">
        <w:r>
          <w:rPr>
            <w:color w:val="000000" w:themeColor="text1"/>
          </w:rPr>
          <w:t>providing for joint arrangements between a Contractor and the Enterprise, pursuant to Article 11 of Annex III of the Convention; and</w:t>
        </w:r>
      </w:ins>
    </w:p>
    <w:p w14:paraId="248C4F6B" w14:textId="77777777" w:rsidR="00B33A6A" w:rsidRPr="00FD3189" w:rsidRDefault="00B33A6A" w:rsidP="00B33A6A">
      <w:pPr>
        <w:spacing w:after="120"/>
        <w:ind w:left="644" w:right="1270"/>
        <w:jc w:val="both"/>
        <w:rPr>
          <w:color w:val="000000" w:themeColor="text1"/>
        </w:rPr>
      </w:pPr>
      <w:ins w:id="5" w:author="Autor">
        <w:r>
          <w:rPr>
            <w:color w:val="000000" w:themeColor="text1"/>
          </w:rPr>
          <w:t xml:space="preserve">(b) in relation to financial terms, to further the objective of enabling the Enterprise to engage in exploration or exploitation activities, pursuant to Article 13(1)(e) of Annex III of the Convention. </w:t>
        </w:r>
      </w:ins>
    </w:p>
    <w:p w14:paraId="2ABC93BF" w14:textId="77777777" w:rsidR="00B33A6A" w:rsidRPr="00B33A6A" w:rsidRDefault="00B33A6A" w:rsidP="00B33A6A">
      <w:pPr>
        <w:rPr>
          <w:sz w:val="24"/>
          <w:szCs w:val="24"/>
        </w:rPr>
      </w:pP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3C014031" w14:textId="5CAE547C" w:rsidR="005B1386" w:rsidRDefault="005B1386" w:rsidP="005B1386">
      <w:pPr>
        <w:pStyle w:val="Listenabsatz"/>
        <w:rPr>
          <w:sz w:val="24"/>
          <w:szCs w:val="24"/>
        </w:rPr>
      </w:pPr>
    </w:p>
    <w:p w14:paraId="7771AC0A" w14:textId="5C9D6964" w:rsidR="00B33A6A" w:rsidRDefault="00B33A6A" w:rsidP="00B33A6A">
      <w:pPr>
        <w:ind w:left="644"/>
      </w:pPr>
      <w:r w:rsidRPr="003B0478">
        <w:rPr>
          <w:sz w:val="24"/>
          <w:szCs w:val="24"/>
        </w:rPr>
        <w:t xml:space="preserve">Germany supports inclusion of DR 19. We wish to highlight that the compilation document </w:t>
      </w:r>
      <w:r w:rsidR="00C15EF1">
        <w:rPr>
          <w:sz w:val="24"/>
          <w:szCs w:val="24"/>
        </w:rPr>
        <w:t xml:space="preserve">from December 2024 (ISBA/30/C/CRP.3) </w:t>
      </w:r>
      <w:r w:rsidRPr="003B0478">
        <w:rPr>
          <w:sz w:val="24"/>
          <w:szCs w:val="24"/>
        </w:rPr>
        <w:t>incorrectly note</w:t>
      </w:r>
      <w:r w:rsidR="00C15EF1">
        <w:rPr>
          <w:sz w:val="24"/>
          <w:szCs w:val="24"/>
        </w:rPr>
        <w:t>d</w:t>
      </w:r>
      <w:r w:rsidRPr="003B0478">
        <w:rPr>
          <w:sz w:val="24"/>
          <w:szCs w:val="24"/>
        </w:rPr>
        <w:t xml:space="preserve"> that we prefer deletion of DR 19. On the contrary, we welcome DR 19 and support the reinsertion of </w:t>
      </w:r>
      <w:r w:rsidRPr="00A50F9F">
        <w:rPr>
          <w:b/>
          <w:bCs/>
          <w:sz w:val="24"/>
          <w:szCs w:val="24"/>
        </w:rPr>
        <w:t>paragraph 2.bis</w:t>
      </w:r>
      <w:r w:rsidRPr="003B0478">
        <w:rPr>
          <w:sz w:val="24"/>
          <w:szCs w:val="24"/>
        </w:rPr>
        <w:t xml:space="preserve">, which we already supported </w:t>
      </w:r>
      <w:r w:rsidR="00F83474">
        <w:rPr>
          <w:sz w:val="24"/>
          <w:szCs w:val="24"/>
        </w:rPr>
        <w:t>in 2024</w:t>
      </w:r>
      <w:r w:rsidRPr="003B0478">
        <w:rPr>
          <w:sz w:val="24"/>
          <w:szCs w:val="24"/>
        </w:rPr>
        <w:t>. For the avoidance of doubt, we wish to highlight that Germany supports the Council further discussing joint arrangements and the operationalization of the Enterprise</w:t>
      </w:r>
      <w:r>
        <w:rPr>
          <w:sz w:val="24"/>
          <w:szCs w:val="24"/>
        </w:rPr>
        <w:t>.</w:t>
      </w:r>
    </w:p>
    <w:p w14:paraId="26EC0E3D" w14:textId="77777777" w:rsidR="00B33A6A" w:rsidRPr="00566D6C" w:rsidRDefault="00B33A6A" w:rsidP="005B1386">
      <w:pPr>
        <w:pStyle w:val="Listenabsatz"/>
        <w:rPr>
          <w:sz w:val="24"/>
          <w:szCs w:val="24"/>
        </w:rPr>
      </w:pP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5E1A" w14:textId="77777777" w:rsidR="008015AA" w:rsidRDefault="008015AA" w:rsidP="008015AA">
      <w:pPr>
        <w:spacing w:after="0" w:line="240" w:lineRule="auto"/>
      </w:pPr>
      <w:r>
        <w:separator/>
      </w:r>
    </w:p>
  </w:endnote>
  <w:endnote w:type="continuationSeparator" w:id="0">
    <w:p w14:paraId="4FCAFF85" w14:textId="77777777" w:rsidR="008015AA" w:rsidRDefault="008015AA" w:rsidP="0080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4DD1" w14:textId="77777777" w:rsidR="008015AA" w:rsidRDefault="008015AA" w:rsidP="008015AA">
      <w:pPr>
        <w:spacing w:after="0" w:line="240" w:lineRule="auto"/>
      </w:pPr>
      <w:r>
        <w:separator/>
      </w:r>
    </w:p>
  </w:footnote>
  <w:footnote w:type="continuationSeparator" w:id="0">
    <w:p w14:paraId="0C9334A1" w14:textId="77777777" w:rsidR="008015AA" w:rsidRDefault="008015AA" w:rsidP="00801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4699D"/>
    <w:rsid w:val="002001F8"/>
    <w:rsid w:val="002D3531"/>
    <w:rsid w:val="00304334"/>
    <w:rsid w:val="00305CCA"/>
    <w:rsid w:val="00311382"/>
    <w:rsid w:val="003159F7"/>
    <w:rsid w:val="003543FA"/>
    <w:rsid w:val="00382133"/>
    <w:rsid w:val="004830F8"/>
    <w:rsid w:val="005B1386"/>
    <w:rsid w:val="006B5CB5"/>
    <w:rsid w:val="00732DD0"/>
    <w:rsid w:val="007703DE"/>
    <w:rsid w:val="00776124"/>
    <w:rsid w:val="008015AA"/>
    <w:rsid w:val="00891071"/>
    <w:rsid w:val="008B1C3D"/>
    <w:rsid w:val="0093515A"/>
    <w:rsid w:val="00A50F9F"/>
    <w:rsid w:val="00B22135"/>
    <w:rsid w:val="00B33A6A"/>
    <w:rsid w:val="00C15EF1"/>
    <w:rsid w:val="00CB5F69"/>
    <w:rsid w:val="00CD7AE6"/>
    <w:rsid w:val="00E76273"/>
    <w:rsid w:val="00E83ED9"/>
    <w:rsid w:val="00EA15E2"/>
    <w:rsid w:val="00EF3FD7"/>
    <w:rsid w:val="00F81121"/>
    <w:rsid w:val="00F83474"/>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C15EF1"/>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8015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15AA"/>
    <w:rPr>
      <w:rFonts w:eastAsiaTheme="minorEastAsia"/>
      <w:lang w:val="en-US" w:eastAsia="zh-CN"/>
    </w:rPr>
  </w:style>
  <w:style w:type="paragraph" w:styleId="Fuzeile">
    <w:name w:val="footer"/>
    <w:basedOn w:val="Standard"/>
    <w:link w:val="FuzeileZchn"/>
    <w:uiPriority w:val="99"/>
    <w:unhideWhenUsed/>
    <w:rsid w:val="008015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15AA"/>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2025-09-26T16:17:00Z</dcterms:created>
  <dcterms:modified xsi:type="dcterms:W3CDTF">2025-09-26T16:17:00Z</dcterms:modified>
</cp:coreProperties>
</file>