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70B9" w14:textId="4438DA7F" w:rsidR="006B5CB5" w:rsidRDefault="00CB5F69" w:rsidP="0186C669">
      <w:pPr>
        <w:jc w:val="center"/>
        <w:rPr>
          <w:b/>
          <w:bCs/>
          <w:sz w:val="24"/>
          <w:szCs w:val="24"/>
        </w:rPr>
      </w:pPr>
      <w:r w:rsidRPr="6B34B31D">
        <w:rPr>
          <w:b/>
          <w:bCs/>
          <w:sz w:val="24"/>
          <w:szCs w:val="24"/>
        </w:rPr>
        <w:t xml:space="preserve">TEMPLATE FOR SUBMISSION OF TEXTUAL PROPOSALS DURING THE </w:t>
      </w:r>
      <w:r w:rsidR="004830F8">
        <w:rPr>
          <w:b/>
          <w:bCs/>
          <w:sz w:val="24"/>
          <w:szCs w:val="24"/>
        </w:rPr>
        <w:t>30</w:t>
      </w:r>
      <w:r w:rsidRPr="6B34B31D">
        <w:rPr>
          <w:b/>
          <w:bCs/>
          <w:sz w:val="24"/>
          <w:szCs w:val="24"/>
          <w:vertAlign w:val="superscript"/>
        </w:rPr>
        <w:t>TH</w:t>
      </w:r>
      <w:r w:rsidRPr="6B34B31D">
        <w:rPr>
          <w:b/>
          <w:bCs/>
          <w:sz w:val="24"/>
          <w:szCs w:val="24"/>
        </w:rPr>
        <w:t xml:space="preserve"> SESSION: COUNCIL - PART I</w:t>
      </w:r>
      <w:r w:rsidR="00776124">
        <w:rPr>
          <w:b/>
          <w:bCs/>
          <w:sz w:val="24"/>
          <w:szCs w:val="24"/>
        </w:rPr>
        <w:t>I</w:t>
      </w:r>
    </w:p>
    <w:p w14:paraId="2D16DA2C" w14:textId="6BEEBBC5" w:rsidR="00F81121" w:rsidRPr="00E76273" w:rsidRDefault="00F81121" w:rsidP="00F81121">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sidR="00E76273">
        <w:rPr>
          <w:i/>
          <w:iCs/>
          <w:sz w:val="24"/>
          <w:szCs w:val="24"/>
        </w:rPr>
        <w:t xml:space="preserve"> and send to </w:t>
      </w:r>
      <w:hyperlink r:id="rId7" w:history="1">
        <w:r w:rsidR="00311382" w:rsidRPr="00557F8E">
          <w:rPr>
            <w:rStyle w:val="Hyperlink"/>
            <w:rFonts w:eastAsia="Times New Roman" w:cstheme="minorHAnsi"/>
            <w:i/>
            <w:iCs/>
            <w:sz w:val="24"/>
            <w:szCs w:val="24"/>
            <w:lang w:val="en-JM" w:eastAsia="en-GB"/>
          </w:rPr>
          <w:t>council@isa.org.jm</w:t>
        </w:r>
      </w:hyperlink>
      <w:r w:rsidR="005B1386" w:rsidRPr="00E76273">
        <w:rPr>
          <w:rFonts w:cstheme="minorHAnsi"/>
          <w:i/>
          <w:iCs/>
          <w:sz w:val="24"/>
          <w:szCs w:val="24"/>
        </w:rPr>
        <w:t>.</w:t>
      </w:r>
      <w:r>
        <w:rPr>
          <w:i/>
          <w:iCs/>
          <w:sz w:val="24"/>
          <w:szCs w:val="24"/>
        </w:rPr>
        <w:t xml:space="preserve"> </w:t>
      </w:r>
    </w:p>
    <w:p w14:paraId="71C378F7" w14:textId="77777777" w:rsidR="0093515A" w:rsidRPr="0093515A" w:rsidRDefault="0093515A" w:rsidP="0093515A">
      <w:pPr>
        <w:pStyle w:val="Listenabsatz"/>
        <w:ind w:left="644"/>
        <w:rPr>
          <w:b/>
          <w:bCs/>
          <w:sz w:val="34"/>
          <w:szCs w:val="34"/>
        </w:rPr>
      </w:pPr>
    </w:p>
    <w:p w14:paraId="4351092C" w14:textId="583D5523" w:rsidR="00EF3FD7" w:rsidRPr="00EF3FD7" w:rsidRDefault="00F81121" w:rsidP="00EF3FD7">
      <w:pPr>
        <w:pStyle w:val="Listenabsatz"/>
        <w:numPr>
          <w:ilvl w:val="0"/>
          <w:numId w:val="1"/>
        </w:numPr>
        <w:rPr>
          <w:b/>
          <w:bCs/>
          <w:sz w:val="24"/>
          <w:szCs w:val="24"/>
        </w:rPr>
      </w:pPr>
      <w:r w:rsidRPr="009050FF">
        <w:rPr>
          <w:b/>
          <w:bCs/>
          <w:sz w:val="24"/>
          <w:szCs w:val="24"/>
        </w:rPr>
        <w:t xml:space="preserve">Name(s) of Delegation(s) making the proposal: </w:t>
      </w:r>
    </w:p>
    <w:p w14:paraId="47FDA411" w14:textId="72A18129" w:rsidR="00776124" w:rsidRPr="00EF3FD7" w:rsidRDefault="00776124" w:rsidP="00EF3FD7">
      <w:pPr>
        <w:ind w:left="644"/>
        <w:rPr>
          <w:sz w:val="24"/>
          <w:szCs w:val="24"/>
        </w:rPr>
      </w:pPr>
      <w:r w:rsidRPr="00EF3FD7">
        <w:rPr>
          <w:sz w:val="24"/>
          <w:szCs w:val="24"/>
        </w:rPr>
        <w:t>Germany</w:t>
      </w:r>
    </w:p>
    <w:p w14:paraId="2B293E95" w14:textId="3F1C3DF4" w:rsidR="005B1386" w:rsidRPr="005B1386" w:rsidRDefault="00F81121" w:rsidP="005B1386">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1F461DF6" w14:textId="10CBB172" w:rsidR="005B1386" w:rsidRDefault="00776124" w:rsidP="00776124">
      <w:pPr>
        <w:ind w:left="644"/>
        <w:rPr>
          <w:sz w:val="24"/>
          <w:szCs w:val="24"/>
        </w:rPr>
      </w:pPr>
      <w:r w:rsidRPr="00776124">
        <w:rPr>
          <w:sz w:val="24"/>
          <w:szCs w:val="24"/>
        </w:rPr>
        <w:t xml:space="preserve">Draft regulation </w:t>
      </w:r>
      <w:r w:rsidR="00AD37C2">
        <w:rPr>
          <w:sz w:val="24"/>
          <w:szCs w:val="24"/>
        </w:rPr>
        <w:t>18ter</w:t>
      </w:r>
    </w:p>
    <w:p w14:paraId="71631870" w14:textId="73F95D5B" w:rsidR="00FD2CBB" w:rsidRPr="00776124" w:rsidRDefault="00FD2CBB" w:rsidP="00FD2CBB">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10BB5BD8" w14:textId="51A95B9C" w:rsidR="00AD37C2" w:rsidRPr="00274822" w:rsidRDefault="00F81121" w:rsidP="00274822">
      <w:pPr>
        <w:pStyle w:val="Listenabsatz"/>
        <w:numPr>
          <w:ilvl w:val="0"/>
          <w:numId w:val="1"/>
        </w:numPr>
        <w:rPr>
          <w:b/>
          <w:bCs/>
          <w:sz w:val="24"/>
          <w:szCs w:val="24"/>
        </w:rPr>
      </w:pPr>
      <w:r w:rsidRPr="00CB5F69">
        <w:rPr>
          <w:b/>
          <w:bCs/>
          <w:sz w:val="24"/>
          <w:szCs w:val="24"/>
        </w:rPr>
        <w:t xml:space="preserve">Kindly provide the proposed amendments to the regulation or standard or guideline in the text box below, using the “track changes” function in Microsoft Word. Please only reproduce the parts of the </w:t>
      </w:r>
      <w:r w:rsidR="005B1386" w:rsidRPr="00CB5F69">
        <w:rPr>
          <w:b/>
          <w:bCs/>
          <w:sz w:val="24"/>
          <w:szCs w:val="24"/>
        </w:rPr>
        <w:t>t</w:t>
      </w:r>
      <w:r w:rsidRPr="00CB5F69">
        <w:rPr>
          <w:b/>
          <w:bCs/>
          <w:sz w:val="24"/>
          <w:szCs w:val="24"/>
        </w:rPr>
        <w:t>ext that are being amended or deleted.</w:t>
      </w:r>
    </w:p>
    <w:p w14:paraId="3A2DB06D" w14:textId="670888CB" w:rsidR="00274822" w:rsidRPr="00274822" w:rsidRDefault="00274822" w:rsidP="00274822">
      <w:pPr>
        <w:spacing w:after="120"/>
        <w:ind w:left="644" w:right="1270"/>
        <w:jc w:val="both"/>
        <w:rPr>
          <w:color w:val="000000" w:themeColor="text1"/>
        </w:rPr>
      </w:pPr>
      <w:ins w:id="0" w:author="Autor">
        <w:del w:id="1" w:author="Autor">
          <w:r w:rsidRPr="00FD2CBB" w:rsidDel="00E56229">
            <w:rPr>
              <w:color w:val="000000" w:themeColor="text1"/>
              <w:highlight w:val="green"/>
            </w:rPr>
            <w:delText>[</w:delText>
          </w:r>
        </w:del>
        <w:r>
          <w:rPr>
            <w:color w:val="000000" w:themeColor="text1"/>
          </w:rPr>
          <w:t>3. Nothing in this regulation shall relieve a Contractor of any</w:t>
        </w:r>
      </w:ins>
      <w:r>
        <w:rPr>
          <w:color w:val="000000" w:themeColor="text1"/>
        </w:rPr>
        <w:t xml:space="preserve"> </w:t>
      </w:r>
      <w:ins w:id="2" w:author="Autor">
        <w:r>
          <w:rPr>
            <w:color w:val="000000" w:themeColor="text1"/>
          </w:rPr>
          <w:t>of its obligation or liability under its Exploitation Contract, and the Contractor shall remain responsible and liable to the Authority for the performance of his obligations under its Exploitation Contract in the event of any termination.</w:t>
        </w:r>
        <w:del w:id="3" w:author="Autor">
          <w:r w:rsidRPr="004341D7" w:rsidDel="00E56229">
            <w:rPr>
              <w:color w:val="000000" w:themeColor="text1"/>
              <w:highlight w:val="green"/>
              <w:rPrChange w:id="4" w:author="Autor">
                <w:rPr>
                  <w:color w:val="000000" w:themeColor="text1"/>
                </w:rPr>
              </w:rPrChange>
            </w:rPr>
            <w:delText>]</w:delText>
          </w:r>
          <w:r w:rsidDel="00E56229">
            <w:rPr>
              <w:color w:val="000000" w:themeColor="text1"/>
            </w:rPr>
            <w:delText xml:space="preserve"> </w:delText>
          </w:r>
        </w:del>
      </w:ins>
    </w:p>
    <w:p w14:paraId="7F64A12E" w14:textId="77777777" w:rsidR="00274822" w:rsidRPr="00AD37C2" w:rsidRDefault="00274822" w:rsidP="00AD37C2">
      <w:pPr>
        <w:pStyle w:val="Listenabsatz"/>
        <w:spacing w:before="240" w:after="240"/>
        <w:ind w:left="644"/>
        <w:rPr>
          <w:color w:val="FF0000"/>
          <w:sz w:val="24"/>
          <w:szCs w:val="24"/>
        </w:rPr>
      </w:pPr>
    </w:p>
    <w:p w14:paraId="1ABA535D" w14:textId="59E567BE" w:rsidR="00F81121" w:rsidRPr="00CB5F69" w:rsidRDefault="005B1386" w:rsidP="00CB5F69">
      <w:pPr>
        <w:pStyle w:val="Listenabsatz"/>
        <w:numPr>
          <w:ilvl w:val="0"/>
          <w:numId w:val="1"/>
        </w:numPr>
        <w:rPr>
          <w:b/>
          <w:bCs/>
          <w:sz w:val="24"/>
          <w:szCs w:val="24"/>
        </w:rPr>
      </w:pPr>
      <w:r w:rsidRPr="00CB5F69">
        <w:rPr>
          <w:b/>
          <w:bCs/>
          <w:sz w:val="24"/>
          <w:szCs w:val="24"/>
        </w:rPr>
        <w:t>Please indicate the r</w:t>
      </w:r>
      <w:r w:rsidR="00F81121" w:rsidRPr="00CB5F69">
        <w:rPr>
          <w:b/>
          <w:bCs/>
          <w:sz w:val="24"/>
          <w:szCs w:val="24"/>
        </w:rPr>
        <w:t>ationale for the proposal. [</w:t>
      </w:r>
      <w:r w:rsidR="00311382" w:rsidRPr="00CB5F69">
        <w:rPr>
          <w:b/>
          <w:bCs/>
          <w:sz w:val="24"/>
          <w:szCs w:val="24"/>
        </w:rPr>
        <w:t>150-word</w:t>
      </w:r>
      <w:r w:rsidR="00F81121" w:rsidRPr="00CB5F69">
        <w:rPr>
          <w:b/>
          <w:bCs/>
          <w:sz w:val="24"/>
          <w:szCs w:val="24"/>
        </w:rPr>
        <w:t xml:space="preserve"> limit]</w:t>
      </w:r>
    </w:p>
    <w:p w14:paraId="3C014031" w14:textId="23C7F62A" w:rsidR="005B1386" w:rsidRDefault="005B1386" w:rsidP="005B1386">
      <w:pPr>
        <w:pStyle w:val="Listenabsatz"/>
        <w:rPr>
          <w:sz w:val="24"/>
          <w:szCs w:val="24"/>
        </w:rPr>
      </w:pPr>
    </w:p>
    <w:p w14:paraId="2398AA42" w14:textId="77777777" w:rsidR="00274822" w:rsidRDefault="00274822" w:rsidP="00274822">
      <w:pPr>
        <w:pStyle w:val="Listenabsatz"/>
        <w:spacing w:before="240" w:after="240"/>
        <w:ind w:left="644"/>
        <w:rPr>
          <w:sz w:val="24"/>
          <w:szCs w:val="24"/>
        </w:rPr>
      </w:pPr>
      <w:r w:rsidRPr="00AD37C2">
        <w:rPr>
          <w:sz w:val="24"/>
          <w:szCs w:val="24"/>
        </w:rPr>
        <w:t xml:space="preserve">Germany supports inclusion of paragraph 3 on contractor’s obligations and liabilities remaining in place beyond the life of an exploitation contract. </w:t>
      </w:r>
      <w:r w:rsidRPr="00AD37C2">
        <w:rPr>
          <w:sz w:val="24"/>
          <w:szCs w:val="24"/>
        </w:rPr>
        <w:tab/>
      </w:r>
      <w:r w:rsidRPr="00AD37C2">
        <w:rPr>
          <w:sz w:val="24"/>
          <w:szCs w:val="24"/>
        </w:rPr>
        <w:tab/>
      </w:r>
      <w:r w:rsidRPr="00AD37C2">
        <w:rPr>
          <w:sz w:val="24"/>
          <w:szCs w:val="24"/>
        </w:rPr>
        <w:tab/>
      </w:r>
    </w:p>
    <w:p w14:paraId="493B7A8E" w14:textId="77777777" w:rsidR="00274822" w:rsidRPr="00566D6C" w:rsidRDefault="00274822" w:rsidP="005B1386">
      <w:pPr>
        <w:pStyle w:val="Listenabsatz"/>
        <w:rPr>
          <w:sz w:val="24"/>
          <w:szCs w:val="24"/>
        </w:rPr>
      </w:pPr>
    </w:p>
    <w:p w14:paraId="791CD3B3" w14:textId="77777777" w:rsidR="00F81121" w:rsidRDefault="00F81121" w:rsidP="00F81121"/>
    <w:p w14:paraId="535BDB3E" w14:textId="2C67F0B4" w:rsidR="0014699D" w:rsidRDefault="00F81121" w:rsidP="00F81121">
      <w:r>
        <w:tab/>
      </w:r>
    </w:p>
    <w:sectPr w:rsidR="001469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22AC6" w14:textId="77777777" w:rsidR="004341D7" w:rsidRDefault="004341D7" w:rsidP="004341D7">
      <w:pPr>
        <w:spacing w:after="0" w:line="240" w:lineRule="auto"/>
      </w:pPr>
      <w:r>
        <w:separator/>
      </w:r>
    </w:p>
  </w:endnote>
  <w:endnote w:type="continuationSeparator" w:id="0">
    <w:p w14:paraId="56E79776" w14:textId="77777777" w:rsidR="004341D7" w:rsidRDefault="004341D7" w:rsidP="00434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7C717" w14:textId="77777777" w:rsidR="004341D7" w:rsidRDefault="004341D7" w:rsidP="004341D7">
      <w:pPr>
        <w:spacing w:after="0" w:line="240" w:lineRule="auto"/>
      </w:pPr>
      <w:r>
        <w:separator/>
      </w:r>
    </w:p>
  </w:footnote>
  <w:footnote w:type="continuationSeparator" w:id="0">
    <w:p w14:paraId="28303991" w14:textId="77777777" w:rsidR="004341D7" w:rsidRDefault="004341D7" w:rsidP="004341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21"/>
    <w:rsid w:val="0008485E"/>
    <w:rsid w:val="00100225"/>
    <w:rsid w:val="0014699D"/>
    <w:rsid w:val="002001F8"/>
    <w:rsid w:val="00274822"/>
    <w:rsid w:val="002D3531"/>
    <w:rsid w:val="00304334"/>
    <w:rsid w:val="00305CCA"/>
    <w:rsid w:val="00311382"/>
    <w:rsid w:val="003159F7"/>
    <w:rsid w:val="003543FA"/>
    <w:rsid w:val="00382133"/>
    <w:rsid w:val="004341D7"/>
    <w:rsid w:val="004830F8"/>
    <w:rsid w:val="005B1386"/>
    <w:rsid w:val="006B5CB5"/>
    <w:rsid w:val="00732DD0"/>
    <w:rsid w:val="007703DE"/>
    <w:rsid w:val="00776124"/>
    <w:rsid w:val="00891071"/>
    <w:rsid w:val="008B1C3D"/>
    <w:rsid w:val="0093515A"/>
    <w:rsid w:val="00AD37C2"/>
    <w:rsid w:val="00B22135"/>
    <w:rsid w:val="00CB5F69"/>
    <w:rsid w:val="00E56229"/>
    <w:rsid w:val="00E76273"/>
    <w:rsid w:val="00E83ED9"/>
    <w:rsid w:val="00EA15E2"/>
    <w:rsid w:val="00EF3FD7"/>
    <w:rsid w:val="00F81121"/>
    <w:rsid w:val="00FD2CBB"/>
    <w:rsid w:val="0186C669"/>
    <w:rsid w:val="398C00AF"/>
    <w:rsid w:val="6B34B31D"/>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E7C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515A"/>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81121"/>
    <w:pPr>
      <w:ind w:left="720"/>
      <w:contextualSpacing/>
    </w:pPr>
  </w:style>
  <w:style w:type="character" w:styleId="Platzhaltertext">
    <w:name w:val="Placeholder Text"/>
    <w:basedOn w:val="Absatz-Standardschriftart"/>
    <w:uiPriority w:val="99"/>
    <w:semiHidden/>
    <w:rsid w:val="00F81121"/>
    <w:rPr>
      <w:color w:val="808080"/>
    </w:rPr>
  </w:style>
  <w:style w:type="paragraph" w:styleId="StandardWeb">
    <w:name w:val="Normal (Web)"/>
    <w:basedOn w:val="Standard"/>
    <w:uiPriority w:val="99"/>
    <w:semiHidden/>
    <w:unhideWhenUsed/>
    <w:rsid w:val="00304334"/>
    <w:rPr>
      <w:rFonts w:ascii="Times New Roman" w:hAnsi="Times New Roman" w:cs="Times New Roman"/>
      <w:sz w:val="24"/>
      <w:szCs w:val="24"/>
    </w:rPr>
  </w:style>
  <w:style w:type="character" w:styleId="Hyperlink">
    <w:name w:val="Hyperlink"/>
    <w:basedOn w:val="Absatz-Standardschriftart"/>
    <w:uiPriority w:val="99"/>
    <w:unhideWhenUsed/>
    <w:rsid w:val="00E76273"/>
    <w:rPr>
      <w:color w:val="0000FF"/>
      <w:u w:val="single"/>
    </w:rPr>
  </w:style>
  <w:style w:type="character" w:styleId="NichtaufgelsteErwhnung">
    <w:name w:val="Unresolved Mention"/>
    <w:basedOn w:val="Absatz-Standardschriftart"/>
    <w:uiPriority w:val="99"/>
    <w:semiHidden/>
    <w:unhideWhenUsed/>
    <w:rsid w:val="00311382"/>
    <w:rPr>
      <w:color w:val="605E5C"/>
      <w:shd w:val="clear" w:color="auto" w:fill="E1DFDD"/>
    </w:rPr>
  </w:style>
  <w:style w:type="paragraph" w:styleId="berarbeitung">
    <w:name w:val="Revision"/>
    <w:hidden/>
    <w:uiPriority w:val="99"/>
    <w:semiHidden/>
    <w:rsid w:val="0008485E"/>
    <w:pPr>
      <w:spacing w:after="0" w:line="240" w:lineRule="auto"/>
    </w:pPr>
    <w:rPr>
      <w:rFonts w:eastAsiaTheme="minorEastAsia"/>
      <w:lang w:val="en-US" w:eastAsia="zh-CN"/>
    </w:rPr>
  </w:style>
  <w:style w:type="paragraph" w:styleId="Kopfzeile">
    <w:name w:val="header"/>
    <w:basedOn w:val="Standard"/>
    <w:link w:val="KopfzeileZchn"/>
    <w:uiPriority w:val="99"/>
    <w:unhideWhenUsed/>
    <w:rsid w:val="004341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341D7"/>
    <w:rPr>
      <w:rFonts w:eastAsiaTheme="minorEastAsia"/>
      <w:lang w:val="en-US" w:eastAsia="zh-CN"/>
    </w:rPr>
  </w:style>
  <w:style w:type="paragraph" w:styleId="Fuzeile">
    <w:name w:val="footer"/>
    <w:basedOn w:val="Standard"/>
    <w:link w:val="FuzeileZchn"/>
    <w:uiPriority w:val="99"/>
    <w:unhideWhenUsed/>
    <w:rsid w:val="004341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341D7"/>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64245">
      <w:bodyDiv w:val="1"/>
      <w:marLeft w:val="0"/>
      <w:marRight w:val="0"/>
      <w:marTop w:val="0"/>
      <w:marBottom w:val="0"/>
      <w:divBdr>
        <w:top w:val="none" w:sz="0" w:space="0" w:color="auto"/>
        <w:left w:val="none" w:sz="0" w:space="0" w:color="auto"/>
        <w:bottom w:val="none" w:sz="0" w:space="0" w:color="auto"/>
        <w:right w:val="none" w:sz="0" w:space="0" w:color="auto"/>
      </w:divBdr>
    </w:div>
    <w:div w:id="481427503">
      <w:bodyDiv w:val="1"/>
      <w:marLeft w:val="0"/>
      <w:marRight w:val="0"/>
      <w:marTop w:val="0"/>
      <w:marBottom w:val="0"/>
      <w:divBdr>
        <w:top w:val="none" w:sz="0" w:space="0" w:color="auto"/>
        <w:left w:val="none" w:sz="0" w:space="0" w:color="auto"/>
        <w:bottom w:val="none" w:sz="0" w:space="0" w:color="auto"/>
        <w:right w:val="none" w:sz="0" w:space="0" w:color="auto"/>
      </w:divBdr>
      <w:divsChild>
        <w:div w:id="1582375786">
          <w:marLeft w:val="0"/>
          <w:marRight w:val="0"/>
          <w:marTop w:val="0"/>
          <w:marBottom w:val="0"/>
          <w:divBdr>
            <w:top w:val="none" w:sz="0" w:space="0" w:color="auto"/>
            <w:left w:val="none" w:sz="0" w:space="0" w:color="auto"/>
            <w:bottom w:val="none" w:sz="0" w:space="0" w:color="auto"/>
            <w:right w:val="none" w:sz="0" w:space="0" w:color="auto"/>
          </w:divBdr>
          <w:divsChild>
            <w:div w:id="570118626">
              <w:marLeft w:val="0"/>
              <w:marRight w:val="0"/>
              <w:marTop w:val="0"/>
              <w:marBottom w:val="0"/>
              <w:divBdr>
                <w:top w:val="none" w:sz="0" w:space="0" w:color="auto"/>
                <w:left w:val="none" w:sz="0" w:space="0" w:color="auto"/>
                <w:bottom w:val="none" w:sz="0" w:space="0" w:color="auto"/>
                <w:right w:val="none" w:sz="0" w:space="0" w:color="auto"/>
              </w:divBdr>
              <w:divsChild>
                <w:div w:id="2320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9435">
      <w:bodyDiv w:val="1"/>
      <w:marLeft w:val="0"/>
      <w:marRight w:val="0"/>
      <w:marTop w:val="0"/>
      <w:marBottom w:val="0"/>
      <w:divBdr>
        <w:top w:val="none" w:sz="0" w:space="0" w:color="auto"/>
        <w:left w:val="none" w:sz="0" w:space="0" w:color="auto"/>
        <w:bottom w:val="none" w:sz="0" w:space="0" w:color="auto"/>
        <w:right w:val="none" w:sz="0" w:space="0" w:color="auto"/>
      </w:divBdr>
      <w:divsChild>
        <w:div w:id="2135782219">
          <w:marLeft w:val="0"/>
          <w:marRight w:val="0"/>
          <w:marTop w:val="0"/>
          <w:marBottom w:val="0"/>
          <w:divBdr>
            <w:top w:val="none" w:sz="0" w:space="0" w:color="auto"/>
            <w:left w:val="none" w:sz="0" w:space="0" w:color="auto"/>
            <w:bottom w:val="none" w:sz="0" w:space="0" w:color="auto"/>
            <w:right w:val="none" w:sz="0" w:space="0" w:color="auto"/>
          </w:divBdr>
          <w:divsChild>
            <w:div w:id="276181355">
              <w:marLeft w:val="0"/>
              <w:marRight w:val="0"/>
              <w:marTop w:val="0"/>
              <w:marBottom w:val="0"/>
              <w:divBdr>
                <w:top w:val="none" w:sz="0" w:space="0" w:color="auto"/>
                <w:left w:val="none" w:sz="0" w:space="0" w:color="auto"/>
                <w:bottom w:val="none" w:sz="0" w:space="0" w:color="auto"/>
                <w:right w:val="none" w:sz="0" w:space="0" w:color="auto"/>
              </w:divBdr>
              <w:divsChild>
                <w:div w:id="1681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1148</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2025-09-26T16:13:00Z</dcterms:created>
  <dcterms:modified xsi:type="dcterms:W3CDTF">2025-09-26T16:13:00Z</dcterms:modified>
</cp:coreProperties>
</file>