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6FB12268" w:rsidR="005B1386" w:rsidRDefault="00776124" w:rsidP="00776124">
      <w:pPr>
        <w:ind w:left="644"/>
        <w:rPr>
          <w:ins w:id="0" w:author="Autor"/>
          <w:sz w:val="24"/>
          <w:szCs w:val="24"/>
        </w:rPr>
      </w:pPr>
      <w:r w:rsidRPr="00776124">
        <w:rPr>
          <w:sz w:val="24"/>
          <w:szCs w:val="24"/>
        </w:rPr>
        <w:t xml:space="preserve">Draft regulation </w:t>
      </w:r>
      <w:r w:rsidR="001C7FF5">
        <w:rPr>
          <w:sz w:val="24"/>
          <w:szCs w:val="24"/>
        </w:rPr>
        <w:t>18bis</w:t>
      </w:r>
    </w:p>
    <w:p w14:paraId="7981E7BD" w14:textId="12DA4725" w:rsidR="007A4A75" w:rsidRPr="00776124" w:rsidRDefault="007A4A75" w:rsidP="007A4A75">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3C5E27EF" w14:textId="7D9ACE7D" w:rsidR="001C7FF5" w:rsidRPr="008F70AE" w:rsidRDefault="00F81121" w:rsidP="008F70AE">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28A36952" w14:textId="200C396B" w:rsidR="008F70AE" w:rsidRPr="00FD3189" w:rsidRDefault="008F70AE" w:rsidP="008F70AE">
      <w:pPr>
        <w:spacing w:after="120"/>
        <w:ind w:left="644" w:right="1270"/>
        <w:jc w:val="both"/>
        <w:rPr>
          <w:color w:val="000000" w:themeColor="text1"/>
        </w:rPr>
      </w:pPr>
      <w:r w:rsidRPr="00FD3189">
        <w:rPr>
          <w:color w:val="000000" w:themeColor="text1"/>
        </w:rPr>
        <w:t xml:space="preserve">1. Contractors shall comply with the terms and conditions of their Exploitation Contract and the rules, regulations and procedures of the Authority, </w:t>
      </w:r>
      <w:ins w:id="1" w:author="Autor">
        <w:del w:id="2" w:author="Autor">
          <w:r w:rsidRPr="000B709A" w:rsidDel="00485A36">
            <w:rPr>
              <w:color w:val="000000" w:themeColor="text1"/>
              <w:highlight w:val="green"/>
              <w:rPrChange w:id="3" w:author="Autor">
                <w:rPr>
                  <w:color w:val="000000" w:themeColor="text1"/>
                </w:rPr>
              </w:rPrChange>
            </w:rPr>
            <w:delText>[</w:delText>
          </w:r>
        </w:del>
        <w:r>
          <w:rPr>
            <w:color w:val="000000" w:themeColor="text1"/>
          </w:rPr>
          <w:t>as well as the applicable Regional Environmental Management Plans,</w:t>
        </w:r>
        <w:del w:id="4" w:author="Autor">
          <w:r w:rsidRPr="000B709A" w:rsidDel="00485A36">
            <w:rPr>
              <w:color w:val="000000" w:themeColor="text1"/>
              <w:highlight w:val="green"/>
              <w:rPrChange w:id="5" w:author="Autor">
                <w:rPr>
                  <w:color w:val="000000" w:themeColor="text1"/>
                </w:rPr>
              </w:rPrChange>
            </w:rPr>
            <w:delText>]</w:delText>
          </w:r>
        </w:del>
        <w:r w:rsidRPr="000B709A">
          <w:rPr>
            <w:color w:val="000000" w:themeColor="text1"/>
            <w:highlight w:val="green"/>
            <w:rPrChange w:id="6" w:author="Autor">
              <w:rPr>
                <w:color w:val="000000" w:themeColor="text1"/>
              </w:rPr>
            </w:rPrChange>
          </w:rPr>
          <w:t xml:space="preserve"> </w:t>
        </w:r>
        <w:del w:id="7" w:author="Autor">
          <w:r w:rsidRPr="000B709A" w:rsidDel="00442869">
            <w:rPr>
              <w:color w:val="000000" w:themeColor="text1"/>
              <w:highlight w:val="green"/>
              <w:rPrChange w:id="8" w:author="Autor">
                <w:rPr>
                  <w:color w:val="000000" w:themeColor="text1"/>
                </w:rPr>
              </w:rPrChange>
            </w:rPr>
            <w:delText>[</w:delText>
          </w:r>
        </w:del>
        <w:r>
          <w:rPr>
            <w:color w:val="000000" w:themeColor="text1"/>
          </w:rPr>
          <w:t>as amended from time to time</w:t>
        </w:r>
        <w:del w:id="9" w:author="Autor">
          <w:r w:rsidRPr="000B709A" w:rsidDel="00442869">
            <w:rPr>
              <w:color w:val="000000" w:themeColor="text1"/>
              <w:highlight w:val="green"/>
              <w:rPrChange w:id="10" w:author="Autor">
                <w:rPr>
                  <w:color w:val="000000" w:themeColor="text1"/>
                </w:rPr>
              </w:rPrChange>
            </w:rPr>
            <w:delText>]</w:delText>
          </w:r>
        </w:del>
        <w:r>
          <w:rPr>
            <w:color w:val="000000" w:themeColor="text1"/>
          </w:rPr>
          <w:t xml:space="preserve"> </w:t>
        </w:r>
      </w:ins>
      <w:r w:rsidRPr="00FD3189">
        <w:rPr>
          <w:color w:val="000000" w:themeColor="text1"/>
        </w:rPr>
        <w:t>in a manner consistent with the Convention and the Agreement.</w:t>
      </w:r>
    </w:p>
    <w:p w14:paraId="47D25167" w14:textId="77777777" w:rsidR="008F70AE" w:rsidRPr="00FD3189" w:rsidRDefault="008F70AE" w:rsidP="008F70AE">
      <w:pPr>
        <w:spacing w:after="120"/>
        <w:ind w:left="644" w:right="1270"/>
        <w:jc w:val="both"/>
        <w:rPr>
          <w:color w:val="000000" w:themeColor="text1"/>
        </w:rPr>
      </w:pPr>
      <w:del w:id="11" w:author="Autor">
        <w:r w:rsidRPr="007A4A75" w:rsidDel="007D07B0">
          <w:rPr>
            <w:color w:val="000000" w:themeColor="text1"/>
            <w:highlight w:val="green"/>
          </w:rPr>
          <w:delText>[</w:delText>
        </w:r>
      </w:del>
      <w:r w:rsidRPr="00FD3189">
        <w:rPr>
          <w:color w:val="000000" w:themeColor="text1"/>
        </w:rPr>
        <w:t>1.</w:t>
      </w:r>
      <w:r>
        <w:rPr>
          <w:color w:val="000000" w:themeColor="text1"/>
        </w:rPr>
        <w:t xml:space="preserve"> </w:t>
      </w:r>
      <w:proofErr w:type="spellStart"/>
      <w:r w:rsidRPr="00FD3189">
        <w:rPr>
          <w:color w:val="000000" w:themeColor="text1"/>
        </w:rPr>
        <w:t>ter</w:t>
      </w:r>
      <w:proofErr w:type="spellEnd"/>
      <w:r w:rsidRPr="00FD3189">
        <w:rPr>
          <w:color w:val="000000" w:themeColor="text1"/>
        </w:rPr>
        <w:t xml:space="preserve"> Contractors shall comply with the national laws, Regulations and administrative measures of the Sponsoring State or States made pursuant to Articles 139 and 153(4) of the Convention and Article 4(4) of Annex III to the Convention.</w:t>
      </w:r>
      <w:del w:id="12" w:author="Autor">
        <w:r w:rsidRPr="000B709A" w:rsidDel="007D07B0">
          <w:rPr>
            <w:color w:val="000000" w:themeColor="text1"/>
            <w:highlight w:val="green"/>
            <w:rPrChange w:id="13" w:author="Autor">
              <w:rPr>
                <w:color w:val="000000" w:themeColor="text1"/>
              </w:rPr>
            </w:rPrChange>
          </w:rPr>
          <w:delText>]</w:delText>
        </w:r>
      </w:del>
    </w:p>
    <w:p w14:paraId="40D6EB80" w14:textId="6B0FF4BF" w:rsidR="008F70AE" w:rsidRPr="00FD3189" w:rsidRDefault="008F70AE" w:rsidP="008F70AE">
      <w:pPr>
        <w:spacing w:after="120"/>
        <w:ind w:left="644" w:right="1270"/>
        <w:jc w:val="both"/>
        <w:rPr>
          <w:color w:val="000000" w:themeColor="text1"/>
        </w:rPr>
      </w:pPr>
      <w:del w:id="14" w:author="Autor">
        <w:r w:rsidRPr="007A4A75" w:rsidDel="004D2272">
          <w:rPr>
            <w:color w:val="000000" w:themeColor="text1"/>
            <w:highlight w:val="green"/>
          </w:rPr>
          <w:delText>[</w:delText>
        </w:r>
      </w:del>
      <w:r w:rsidRPr="00FD3189">
        <w:rPr>
          <w:color w:val="000000" w:themeColor="text1"/>
        </w:rPr>
        <w:t>1.</w:t>
      </w:r>
      <w:r>
        <w:rPr>
          <w:color w:val="000000" w:themeColor="text1"/>
        </w:rPr>
        <w:t xml:space="preserve"> </w:t>
      </w:r>
      <w:r w:rsidRPr="00FD3189">
        <w:rPr>
          <w:color w:val="000000" w:themeColor="text1"/>
        </w:rPr>
        <w:t xml:space="preserve">quat Contractors shall throughout the term of their </w:t>
      </w:r>
      <w:ins w:id="15" w:author="Autor">
        <w:r>
          <w:rPr>
            <w:color w:val="000000" w:themeColor="text1"/>
          </w:rPr>
          <w:t>Exploitation C</w:t>
        </w:r>
      </w:ins>
      <w:del w:id="16" w:author="Autor">
        <w:r w:rsidRPr="00FD3189" w:rsidDel="00977250">
          <w:rPr>
            <w:color w:val="000000" w:themeColor="text1"/>
          </w:rPr>
          <w:delText>c</w:delText>
        </w:r>
      </w:del>
      <w:r w:rsidRPr="00FD3189">
        <w:rPr>
          <w:color w:val="000000" w:themeColor="text1"/>
        </w:rPr>
        <w:t>ontract, for the purposes of activities in the Area and ancillary activities, only use vessels flagged to registries of States that are</w:t>
      </w:r>
      <w:ins w:id="17" w:author="Autor">
        <w:r>
          <w:rPr>
            <w:color w:val="000000" w:themeColor="text1"/>
          </w:rPr>
          <w:t xml:space="preserve"> </w:t>
        </w:r>
        <w:r w:rsidRPr="007A4A75">
          <w:rPr>
            <w:color w:val="000000" w:themeColor="text1"/>
            <w:highlight w:val="green"/>
          </w:rPr>
          <w:t>Member</w:t>
        </w:r>
      </w:ins>
      <w:r w:rsidRPr="00FD3189">
        <w:rPr>
          <w:color w:val="000000" w:themeColor="text1"/>
        </w:rPr>
        <w:t xml:space="preserve"> States</w:t>
      </w:r>
      <w:del w:id="18" w:author="Autor">
        <w:r w:rsidRPr="00FD3189" w:rsidDel="008F70AE">
          <w:rPr>
            <w:color w:val="000000" w:themeColor="text1"/>
          </w:rPr>
          <w:delText xml:space="preserve"> </w:delText>
        </w:r>
        <w:r w:rsidRPr="007A4A75" w:rsidDel="008F70AE">
          <w:rPr>
            <w:color w:val="000000" w:themeColor="text1"/>
            <w:highlight w:val="green"/>
          </w:rPr>
          <w:delText>Parties</w:delText>
        </w:r>
      </w:del>
      <w:r>
        <w:rPr>
          <w:color w:val="000000" w:themeColor="text1"/>
        </w:rPr>
        <w:t xml:space="preserve"> </w:t>
      </w:r>
      <w:r w:rsidRPr="00FD3189">
        <w:rPr>
          <w:color w:val="000000" w:themeColor="text1"/>
        </w:rPr>
        <w:t xml:space="preserve">to the Authority, and only use ports located in States that are </w:t>
      </w:r>
      <w:ins w:id="19" w:author="Autor">
        <w:r w:rsidRPr="007A4A75">
          <w:rPr>
            <w:color w:val="000000" w:themeColor="text1"/>
            <w:highlight w:val="green"/>
          </w:rPr>
          <w:t>Member</w:t>
        </w:r>
        <w:r>
          <w:rPr>
            <w:color w:val="000000" w:themeColor="text1"/>
          </w:rPr>
          <w:t xml:space="preserve"> </w:t>
        </w:r>
      </w:ins>
      <w:r w:rsidRPr="00FD3189">
        <w:rPr>
          <w:color w:val="000000" w:themeColor="text1"/>
        </w:rPr>
        <w:t xml:space="preserve">States </w:t>
      </w:r>
      <w:del w:id="20" w:author="Autor">
        <w:r w:rsidRPr="007A4A75" w:rsidDel="008F70AE">
          <w:rPr>
            <w:color w:val="000000" w:themeColor="text1"/>
            <w:highlight w:val="green"/>
          </w:rPr>
          <w:delText>Parties</w:delText>
        </w:r>
        <w:r w:rsidRPr="00FD3189" w:rsidDel="008F70AE">
          <w:rPr>
            <w:color w:val="000000" w:themeColor="text1"/>
          </w:rPr>
          <w:delText xml:space="preserve"> </w:delText>
        </w:r>
      </w:del>
      <w:r w:rsidRPr="00FD3189">
        <w:rPr>
          <w:color w:val="000000" w:themeColor="text1"/>
        </w:rPr>
        <w:t>to the Authority. In cases where the Contractor seeks to use flags or ports of non-member States of the Authority, the prior approval of the Council is required and is conditional upon receiving a written commitment from such non-member State or States to enforce the rules, regulations and procedures of the Authority against the Contractor and to cooperate with the Authority for the purposes of securing compliance with the rules, regulations and procedures of the Authority, where required.</w:t>
      </w:r>
      <w:del w:id="21" w:author="Autor">
        <w:r w:rsidRPr="000B709A" w:rsidDel="001331D7">
          <w:rPr>
            <w:color w:val="000000" w:themeColor="text1"/>
            <w:highlight w:val="green"/>
            <w:rPrChange w:id="22" w:author="Autor">
              <w:rPr>
                <w:color w:val="000000" w:themeColor="text1"/>
              </w:rPr>
            </w:rPrChange>
          </w:rPr>
          <w:delText>]</w:delText>
        </w:r>
      </w:del>
      <w:ins w:id="23" w:author="Autor">
        <w:r>
          <w:rPr>
            <w:color w:val="000000" w:themeColor="text1"/>
          </w:rPr>
          <w:t xml:space="preserve"> [Contractors shall remain current in their implementation of Best Environmental Practices and Good Industry Practices, and shall continually identify and implement solutions that reflect the most up-to-date Best Available Scientific Evidence and Best Available Techniques.]</w:t>
        </w:r>
      </w:ins>
    </w:p>
    <w:p w14:paraId="6C644993" w14:textId="21FF3E70" w:rsidR="008F70AE" w:rsidRPr="002E081C" w:rsidRDefault="002E081C" w:rsidP="002E081C">
      <w:pPr>
        <w:spacing w:after="120"/>
        <w:ind w:left="644" w:right="1270"/>
        <w:jc w:val="both"/>
        <w:rPr>
          <w:color w:val="000000" w:themeColor="text1"/>
        </w:rPr>
      </w:pPr>
      <w:r w:rsidRPr="00FD3189">
        <w:rPr>
          <w:color w:val="000000" w:themeColor="text1"/>
        </w:rPr>
        <w:t xml:space="preserve">2. </w:t>
      </w:r>
      <w:ins w:id="24" w:author="Autor">
        <w:r>
          <w:rPr>
            <w:color w:val="000000" w:themeColor="text1"/>
          </w:rPr>
          <w:t>[In accordance with the Exploitation Contract or the Parent Company Liability Statement, as the case may be,]</w:t>
        </w:r>
      </w:ins>
      <w:r>
        <w:rPr>
          <w:color w:val="000000" w:themeColor="text1"/>
        </w:rPr>
        <w:t xml:space="preserve"> </w:t>
      </w:r>
      <w:ins w:id="25" w:author="Autor">
        <w:r>
          <w:rPr>
            <w:color w:val="000000" w:themeColor="text1"/>
          </w:rPr>
          <w:t>t</w:t>
        </w:r>
      </w:ins>
      <w:del w:id="26" w:author="Autor">
        <w:r w:rsidRPr="00FD3189" w:rsidDel="00540516">
          <w:rPr>
            <w:color w:val="000000" w:themeColor="text1"/>
          </w:rPr>
          <w:delText>T</w:delText>
        </w:r>
      </w:del>
      <w:r w:rsidRPr="00FD3189">
        <w:rPr>
          <w:color w:val="000000" w:themeColor="text1"/>
        </w:rPr>
        <w:t xml:space="preserve">he </w:t>
      </w:r>
      <w:ins w:id="27" w:author="Autor">
        <w:r>
          <w:rPr>
            <w:color w:val="000000" w:themeColor="text1"/>
          </w:rPr>
          <w:t>C</w:t>
        </w:r>
      </w:ins>
      <w:del w:id="28" w:author="Autor">
        <w:r w:rsidRPr="00FD3189" w:rsidDel="00540516">
          <w:rPr>
            <w:color w:val="000000" w:themeColor="text1"/>
          </w:rPr>
          <w:delText>c</w:delText>
        </w:r>
      </w:del>
      <w:r w:rsidRPr="00FD3189">
        <w:rPr>
          <w:color w:val="000000" w:themeColor="text1"/>
        </w:rPr>
        <w:t>ontractor</w:t>
      </w:r>
      <w:r>
        <w:rPr>
          <w:color w:val="000000" w:themeColor="text1"/>
        </w:rPr>
        <w:t xml:space="preserve"> </w:t>
      </w:r>
      <w:ins w:id="29" w:author="Autor">
        <w:r>
          <w:rPr>
            <w:color w:val="000000" w:themeColor="text1"/>
          </w:rPr>
          <w:t>[and its Managing Company]</w:t>
        </w:r>
      </w:ins>
      <w:r w:rsidRPr="00FD3189">
        <w:rPr>
          <w:color w:val="000000" w:themeColor="text1"/>
        </w:rPr>
        <w:t xml:space="preserve">, </w:t>
      </w:r>
      <w:ins w:id="30" w:author="Autor">
        <w:r>
          <w:rPr>
            <w:color w:val="000000" w:themeColor="text1"/>
          </w:rPr>
          <w:t>[</w:t>
        </w:r>
      </w:ins>
      <w:del w:id="31" w:author="Autor">
        <w:r w:rsidRPr="00FD3189" w:rsidDel="00540516">
          <w:rPr>
            <w:color w:val="000000" w:themeColor="text1"/>
          </w:rPr>
          <w:delText xml:space="preserve">its holding, subsidiaries, affiliated and Ultimate Parent companies, agencies and </w:delText>
        </w:r>
        <w:r w:rsidRPr="00FD3189" w:rsidDel="00540516">
          <w:rPr>
            <w:color w:val="000000" w:themeColor="text1"/>
          </w:rPr>
          <w:lastRenderedPageBreak/>
          <w:delText>partnerships</w:delText>
        </w:r>
      </w:del>
      <w:ins w:id="32" w:author="Autor">
        <w:r>
          <w:rPr>
            <w:color w:val="000000" w:themeColor="text1"/>
          </w:rPr>
          <w:t>]</w:t>
        </w:r>
      </w:ins>
      <w:r>
        <w:rPr>
          <w:color w:val="000000" w:themeColor="text1"/>
        </w:rPr>
        <w:t xml:space="preserve"> </w:t>
      </w:r>
      <w:r w:rsidRPr="00FD3189">
        <w:rPr>
          <w:color w:val="000000" w:themeColor="text1"/>
        </w:rPr>
        <w:t>shall have responsibility or</w:t>
      </w:r>
      <w:ins w:id="33" w:author="Autor">
        <w:del w:id="34" w:author="Autor">
          <w:r w:rsidDel="00220C9B">
            <w:rPr>
              <w:color w:val="000000" w:themeColor="text1"/>
            </w:rPr>
            <w:delText xml:space="preserve"> </w:delText>
          </w:r>
          <w:r w:rsidRPr="007A4A75" w:rsidDel="00220C9B">
            <w:rPr>
              <w:color w:val="000000" w:themeColor="text1"/>
              <w:highlight w:val="green"/>
            </w:rPr>
            <w:delText>strict</w:delText>
          </w:r>
        </w:del>
      </w:ins>
      <w:r w:rsidRPr="00FD3189">
        <w:rPr>
          <w:color w:val="000000" w:themeColor="text1"/>
        </w:rPr>
        <w:t xml:space="preserve"> liability for any damage arising out of </w:t>
      </w:r>
      <w:ins w:id="35" w:author="Autor">
        <w:r>
          <w:rPr>
            <w:color w:val="000000" w:themeColor="text1"/>
          </w:rPr>
          <w:t>[</w:t>
        </w:r>
      </w:ins>
      <w:del w:id="36" w:author="Autor">
        <w:r w:rsidRPr="00FD3189" w:rsidDel="00540516">
          <w:rPr>
            <w:color w:val="000000" w:themeColor="text1"/>
          </w:rPr>
          <w:delText>wrongful acts in the conduct of its</w:delText>
        </w:r>
      </w:del>
      <w:ins w:id="37" w:author="Autor">
        <w:r>
          <w:rPr>
            <w:color w:val="000000" w:themeColor="text1"/>
          </w:rPr>
          <w:t>]</w:t>
        </w:r>
      </w:ins>
      <w:r w:rsidRPr="00FD3189">
        <w:rPr>
          <w:color w:val="000000" w:themeColor="text1"/>
        </w:rPr>
        <w:t xml:space="preserve"> </w:t>
      </w:r>
      <w:ins w:id="38" w:author="Autor">
        <w:r>
          <w:rPr>
            <w:color w:val="000000" w:themeColor="text1"/>
          </w:rPr>
          <w:t>[(a) the Contractor’s]</w:t>
        </w:r>
      </w:ins>
      <w:r>
        <w:rPr>
          <w:color w:val="000000" w:themeColor="text1"/>
        </w:rPr>
        <w:t xml:space="preserve"> </w:t>
      </w:r>
      <w:r w:rsidRPr="00FD3189">
        <w:rPr>
          <w:color w:val="000000" w:themeColor="text1"/>
        </w:rPr>
        <w:t>operations</w:t>
      </w:r>
      <w:r>
        <w:rPr>
          <w:color w:val="000000" w:themeColor="text1"/>
        </w:rPr>
        <w:t xml:space="preserve"> </w:t>
      </w:r>
      <w:ins w:id="39" w:author="Autor">
        <w:r>
          <w:rPr>
            <w:color w:val="000000" w:themeColor="text1"/>
          </w:rPr>
          <w:t>[or (b)</w:t>
        </w:r>
      </w:ins>
      <w:del w:id="40" w:author="Autor">
        <w:r w:rsidRPr="00FD3189" w:rsidDel="00540516">
          <w:rPr>
            <w:color w:val="000000" w:themeColor="text1"/>
          </w:rPr>
          <w:delText>,</w:delText>
        </w:r>
      </w:del>
      <w:r w:rsidRPr="00FD3189">
        <w:rPr>
          <w:color w:val="000000" w:themeColor="text1"/>
        </w:rPr>
        <w:t xml:space="preserve"> </w:t>
      </w:r>
      <w:ins w:id="41" w:author="Autor">
        <w:r>
          <w:rPr>
            <w:color w:val="000000" w:themeColor="text1"/>
          </w:rPr>
          <w:t>the operations of its subsidiaries or sub-contractors in the performance of the Plan of Work,] [</w:t>
        </w:r>
      </w:ins>
      <w:del w:id="42" w:author="Autor">
        <w:r w:rsidRPr="00FD3189" w:rsidDel="00540516">
          <w:rPr>
            <w:color w:val="000000" w:themeColor="text1"/>
          </w:rPr>
          <w:delText>account being taken of contributory acts or omissions by the Authority,</w:delText>
        </w:r>
      </w:del>
      <w:ins w:id="43" w:author="Autor">
        <w:r>
          <w:rPr>
            <w:color w:val="000000" w:themeColor="text1"/>
          </w:rPr>
          <w:t>]</w:t>
        </w:r>
      </w:ins>
      <w:r>
        <w:rPr>
          <w:color w:val="000000" w:themeColor="text1"/>
        </w:rPr>
        <w:t xml:space="preserve"> </w:t>
      </w:r>
      <w:r w:rsidRPr="00FD3189">
        <w:rPr>
          <w:color w:val="000000" w:themeColor="text1"/>
        </w:rPr>
        <w:t xml:space="preserve">and shall be </w:t>
      </w:r>
      <w:r>
        <w:rPr>
          <w:color w:val="000000" w:themeColor="text1"/>
        </w:rPr>
        <w:t xml:space="preserve">held </w:t>
      </w:r>
      <w:ins w:id="44" w:author="Autor">
        <w:r w:rsidRPr="007A4A75">
          <w:rPr>
            <w:color w:val="000000" w:themeColor="text1"/>
            <w:highlight w:val="green"/>
          </w:rPr>
          <w:t xml:space="preserve">strictly </w:t>
        </w:r>
      </w:ins>
      <w:r>
        <w:rPr>
          <w:color w:val="000000" w:themeColor="text1"/>
        </w:rPr>
        <w:t xml:space="preserve">liable </w:t>
      </w:r>
      <w:r w:rsidRPr="00FD3189">
        <w:rPr>
          <w:color w:val="000000" w:themeColor="text1"/>
        </w:rPr>
        <w:t xml:space="preserve">for the actual amount of damage. </w:t>
      </w:r>
    </w:p>
    <w:p w14:paraId="52A25E89" w14:textId="4E32F5D8" w:rsidR="002E081C" w:rsidRPr="00FD3189" w:rsidRDefault="002E081C" w:rsidP="002E081C">
      <w:pPr>
        <w:spacing w:after="240"/>
        <w:ind w:left="644" w:right="1270"/>
        <w:jc w:val="both"/>
        <w:rPr>
          <w:color w:val="000000" w:themeColor="text1"/>
        </w:rPr>
      </w:pPr>
      <w:ins w:id="45" w:author="Autor">
        <w:del w:id="46" w:author="Autor">
          <w:r w:rsidRPr="007A4A75" w:rsidDel="003C43A7">
            <w:rPr>
              <w:color w:val="000000" w:themeColor="text1"/>
              <w:highlight w:val="green"/>
            </w:rPr>
            <w:delText>[</w:delText>
          </w:r>
        </w:del>
        <w:r>
          <w:rPr>
            <w:color w:val="000000" w:themeColor="text1"/>
          </w:rPr>
          <w:t>5.</w:t>
        </w:r>
      </w:ins>
      <w:r>
        <w:rPr>
          <w:color w:val="000000" w:themeColor="text1"/>
        </w:rPr>
        <w:t xml:space="preserve"> </w:t>
      </w:r>
      <w:ins w:id="47" w:author="Autor">
        <w:r>
          <w:rPr>
            <w:color w:val="000000" w:themeColor="text1"/>
          </w:rPr>
          <w:t>Sponsoring State shall take all legislative and administrative measures to assure that Contractors have all material, operative, and financial means to comply with the Exploitation Contract and these Regulations and that no corporate limitation shall present Contractors, holding and Ultimate Parent Companies to compensate damages and make the payment required by the Contractors under the Exploitation Contract and these Regulations.</w:t>
        </w:r>
        <w:del w:id="48" w:author="Autor">
          <w:r w:rsidRPr="000B709A" w:rsidDel="003C43A7">
            <w:rPr>
              <w:color w:val="000000" w:themeColor="text1"/>
              <w:highlight w:val="green"/>
              <w:rPrChange w:id="49" w:author="Autor">
                <w:rPr>
                  <w:color w:val="000000" w:themeColor="text1"/>
                </w:rPr>
              </w:rPrChange>
            </w:rPr>
            <w:delText>]</w:delText>
          </w:r>
        </w:del>
      </w:ins>
    </w:p>
    <w:p w14:paraId="45E8C3B6" w14:textId="77777777" w:rsidR="008F70AE" w:rsidRPr="001C7FF5" w:rsidRDefault="008F70AE" w:rsidP="001C7FF5">
      <w:pPr>
        <w:pStyle w:val="Listenabsatz"/>
        <w:spacing w:before="240" w:after="240"/>
        <w:ind w:left="644"/>
        <w:rPr>
          <w:color w:val="FF0000"/>
          <w:sz w:val="24"/>
          <w:szCs w:val="24"/>
        </w:rPr>
      </w:pPr>
    </w:p>
    <w:p w14:paraId="1ABA535D" w14:textId="59E567BE" w:rsidR="00F81121" w:rsidRPr="00CB5F69"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 xml:space="preserve">ationale for the proposal. </w:t>
      </w:r>
      <w:r w:rsidR="00F81121" w:rsidRPr="007A4A75">
        <w:rPr>
          <w:b/>
          <w:bCs/>
          <w:sz w:val="24"/>
          <w:szCs w:val="24"/>
        </w:rPr>
        <w:t>[</w:t>
      </w:r>
      <w:r w:rsidR="00311382" w:rsidRPr="007A4A75">
        <w:rPr>
          <w:b/>
          <w:bCs/>
          <w:sz w:val="24"/>
          <w:szCs w:val="24"/>
        </w:rPr>
        <w:t>150-word</w:t>
      </w:r>
      <w:r w:rsidR="00F81121" w:rsidRPr="007A4A75">
        <w:rPr>
          <w:b/>
          <w:bCs/>
          <w:sz w:val="24"/>
          <w:szCs w:val="24"/>
        </w:rPr>
        <w:t xml:space="preserve"> limit]</w:t>
      </w:r>
    </w:p>
    <w:p w14:paraId="3C014031" w14:textId="06325609" w:rsidR="005B1386" w:rsidRDefault="005B1386" w:rsidP="005B1386">
      <w:pPr>
        <w:pStyle w:val="Listenabsatz"/>
        <w:rPr>
          <w:sz w:val="24"/>
          <w:szCs w:val="24"/>
        </w:rPr>
      </w:pPr>
    </w:p>
    <w:p w14:paraId="4892CF73" w14:textId="1003946B" w:rsidR="008F70AE" w:rsidRPr="001C7FF5" w:rsidRDefault="008F70AE" w:rsidP="008F70AE">
      <w:pPr>
        <w:pStyle w:val="Listenabsatz"/>
        <w:spacing w:before="240" w:after="240"/>
        <w:ind w:left="644"/>
        <w:rPr>
          <w:color w:val="FF0000"/>
          <w:sz w:val="24"/>
          <w:szCs w:val="24"/>
        </w:rPr>
      </w:pPr>
      <w:r w:rsidRPr="001C7FF5">
        <w:rPr>
          <w:sz w:val="24"/>
          <w:szCs w:val="24"/>
        </w:rPr>
        <w:t xml:space="preserve">Germany strongly supports the texts in brackets in </w:t>
      </w:r>
      <w:r w:rsidRPr="001C7FF5">
        <w:rPr>
          <w:b/>
          <w:sz w:val="24"/>
          <w:szCs w:val="24"/>
        </w:rPr>
        <w:t xml:space="preserve">paragraph 1. </w:t>
      </w:r>
      <w:r w:rsidRPr="001C7FF5">
        <w:rPr>
          <w:sz w:val="24"/>
          <w:szCs w:val="24"/>
        </w:rPr>
        <w:t xml:space="preserve">In fact, both bracketed points are important for us. As outlined last year, it is very important for the ISA to </w:t>
      </w:r>
      <w:r w:rsidRPr="001C7FF5">
        <w:rPr>
          <w:b/>
          <w:sz w:val="24"/>
          <w:szCs w:val="24"/>
        </w:rPr>
        <w:t xml:space="preserve">amend regulations from time to time </w:t>
      </w:r>
      <w:r w:rsidRPr="001C7FF5">
        <w:rPr>
          <w:sz w:val="24"/>
          <w:szCs w:val="24"/>
        </w:rPr>
        <w:t xml:space="preserve">to adjust fees or reflect advances in scientific knowledge. Similarly, it is critical that </w:t>
      </w:r>
      <w:r w:rsidRPr="001C7FF5">
        <w:rPr>
          <w:b/>
          <w:sz w:val="24"/>
          <w:szCs w:val="24"/>
        </w:rPr>
        <w:t>REMPs are binding</w:t>
      </w:r>
      <w:r w:rsidRPr="001C7FF5">
        <w:rPr>
          <w:sz w:val="24"/>
          <w:szCs w:val="24"/>
        </w:rPr>
        <w:t xml:space="preserve"> and being complied with</w:t>
      </w:r>
      <w:r>
        <w:rPr>
          <w:sz w:val="24"/>
          <w:szCs w:val="24"/>
        </w:rPr>
        <w:t>.</w:t>
      </w:r>
    </w:p>
    <w:p w14:paraId="432D5701" w14:textId="77777777" w:rsidR="008F70AE" w:rsidRPr="001C7FF5" w:rsidRDefault="008F70AE" w:rsidP="008F70AE">
      <w:pPr>
        <w:pStyle w:val="Listenabsatz"/>
        <w:spacing w:before="240" w:after="240"/>
        <w:ind w:left="644"/>
        <w:rPr>
          <w:color w:val="FF0000"/>
          <w:sz w:val="24"/>
          <w:szCs w:val="24"/>
        </w:rPr>
      </w:pPr>
      <w:r w:rsidRPr="001C7FF5">
        <w:rPr>
          <w:sz w:val="24"/>
          <w:szCs w:val="24"/>
        </w:rPr>
        <w:t xml:space="preserve">We also support inclusion of </w:t>
      </w:r>
      <w:r w:rsidRPr="001C7FF5">
        <w:rPr>
          <w:b/>
          <w:sz w:val="24"/>
          <w:szCs w:val="24"/>
        </w:rPr>
        <w:t>paragraph 1.ter</w:t>
      </w:r>
      <w:r w:rsidRPr="001C7FF5">
        <w:rPr>
          <w:sz w:val="24"/>
          <w:szCs w:val="24"/>
        </w:rPr>
        <w:t xml:space="preserve"> on the need to comply with </w:t>
      </w:r>
      <w:r w:rsidRPr="001C7FF5">
        <w:rPr>
          <w:b/>
          <w:sz w:val="24"/>
          <w:szCs w:val="24"/>
        </w:rPr>
        <w:t>national laws</w:t>
      </w:r>
      <w:r w:rsidRPr="001C7FF5">
        <w:rPr>
          <w:sz w:val="24"/>
          <w:szCs w:val="24"/>
        </w:rPr>
        <w:t xml:space="preserve"> etc.       </w:t>
      </w:r>
      <w:r w:rsidRPr="001C7FF5">
        <w:rPr>
          <w:color w:val="0000FF"/>
          <w:sz w:val="24"/>
          <w:szCs w:val="24"/>
        </w:rPr>
        <w:t xml:space="preserve"> </w:t>
      </w:r>
      <w:r w:rsidRPr="001C7FF5">
        <w:rPr>
          <w:sz w:val="24"/>
          <w:szCs w:val="24"/>
        </w:rPr>
        <w:t xml:space="preserve">          </w:t>
      </w:r>
      <w:r w:rsidRPr="001C7FF5">
        <w:rPr>
          <w:sz w:val="24"/>
          <w:szCs w:val="24"/>
        </w:rPr>
        <w:tab/>
      </w:r>
    </w:p>
    <w:p w14:paraId="3D6F99B4" w14:textId="77777777" w:rsidR="008F70AE" w:rsidRDefault="008F70AE" w:rsidP="008F70AE">
      <w:pPr>
        <w:pStyle w:val="Listenabsatz"/>
        <w:spacing w:before="240" w:after="240"/>
        <w:ind w:left="644"/>
        <w:rPr>
          <w:sz w:val="24"/>
          <w:szCs w:val="24"/>
        </w:rPr>
      </w:pPr>
      <w:r w:rsidRPr="001C7FF5">
        <w:rPr>
          <w:sz w:val="24"/>
          <w:szCs w:val="24"/>
        </w:rPr>
        <w:t xml:space="preserve">We also support </w:t>
      </w:r>
      <w:r w:rsidRPr="001C7FF5">
        <w:rPr>
          <w:b/>
          <w:sz w:val="24"/>
          <w:szCs w:val="24"/>
        </w:rPr>
        <w:t xml:space="preserve">paragraph </w:t>
      </w:r>
      <w:proofErr w:type="gramStart"/>
      <w:r w:rsidRPr="001C7FF5">
        <w:rPr>
          <w:b/>
          <w:sz w:val="24"/>
          <w:szCs w:val="24"/>
        </w:rPr>
        <w:t>1.quat</w:t>
      </w:r>
      <w:proofErr w:type="gramEnd"/>
      <w:r w:rsidRPr="001C7FF5">
        <w:rPr>
          <w:sz w:val="24"/>
          <w:szCs w:val="24"/>
        </w:rPr>
        <w:t xml:space="preserve"> on the use of </w:t>
      </w:r>
      <w:r w:rsidRPr="001C7FF5">
        <w:rPr>
          <w:b/>
          <w:sz w:val="24"/>
          <w:szCs w:val="24"/>
        </w:rPr>
        <w:t>vessels and ports of member states</w:t>
      </w:r>
      <w:r w:rsidRPr="001C7FF5">
        <w:rPr>
          <w:sz w:val="24"/>
          <w:szCs w:val="24"/>
        </w:rPr>
        <w:t xml:space="preserve"> or, alternatively, to seek reassurance from the flag state or port state that the ISA will be able to enforce its Mining Code on the relevant vessels and in the relevant ports. We welcome the UK’s suggestion to refer to “member states” as opposed to “states parties”.                   </w:t>
      </w:r>
    </w:p>
    <w:p w14:paraId="7D686E25" w14:textId="77777777" w:rsidR="008F70AE" w:rsidRPr="001C7FF5" w:rsidRDefault="008F70AE" w:rsidP="008F70AE">
      <w:pPr>
        <w:pStyle w:val="Listenabsatz"/>
        <w:spacing w:before="240" w:after="240"/>
        <w:ind w:left="644"/>
        <w:rPr>
          <w:color w:val="FF0000"/>
          <w:sz w:val="24"/>
          <w:szCs w:val="24"/>
        </w:rPr>
      </w:pPr>
      <w:r w:rsidRPr="001C7FF5">
        <w:rPr>
          <w:sz w:val="24"/>
          <w:szCs w:val="24"/>
        </w:rPr>
        <w:t xml:space="preserve">      </w:t>
      </w:r>
      <w:r w:rsidRPr="001C7FF5">
        <w:rPr>
          <w:sz w:val="24"/>
          <w:szCs w:val="24"/>
        </w:rPr>
        <w:tab/>
      </w:r>
    </w:p>
    <w:p w14:paraId="2A5686E4" w14:textId="3241DB50" w:rsidR="008F70AE" w:rsidRPr="001C7FF5" w:rsidRDefault="008F70AE" w:rsidP="008F70AE">
      <w:pPr>
        <w:pStyle w:val="Listenabsatz"/>
        <w:spacing w:before="240" w:after="240"/>
        <w:ind w:left="644"/>
        <w:rPr>
          <w:color w:val="FF0000"/>
          <w:sz w:val="24"/>
          <w:szCs w:val="24"/>
        </w:rPr>
      </w:pPr>
      <w:r w:rsidRPr="001C7FF5">
        <w:rPr>
          <w:sz w:val="24"/>
          <w:szCs w:val="24"/>
        </w:rPr>
        <w:t xml:space="preserve">Germany supports the suggested amendments to </w:t>
      </w:r>
      <w:r w:rsidRPr="001C7FF5">
        <w:rPr>
          <w:b/>
          <w:sz w:val="24"/>
          <w:szCs w:val="24"/>
        </w:rPr>
        <w:t>paragraph 2</w:t>
      </w:r>
      <w:r w:rsidRPr="001C7FF5">
        <w:rPr>
          <w:sz w:val="24"/>
          <w:szCs w:val="24"/>
        </w:rPr>
        <w:t xml:space="preserve"> and strongly argues to add the word “strict</w:t>
      </w:r>
      <w:r w:rsidR="0046317D">
        <w:rPr>
          <w:sz w:val="24"/>
          <w:szCs w:val="24"/>
        </w:rPr>
        <w:t>ly</w:t>
      </w:r>
      <w:r w:rsidRPr="001C7FF5">
        <w:rPr>
          <w:sz w:val="24"/>
          <w:szCs w:val="24"/>
        </w:rPr>
        <w:t>” before the word liab</w:t>
      </w:r>
      <w:r w:rsidR="0046317D">
        <w:rPr>
          <w:sz w:val="24"/>
          <w:szCs w:val="24"/>
        </w:rPr>
        <w:t>le</w:t>
      </w:r>
      <w:r w:rsidRPr="001C7FF5">
        <w:rPr>
          <w:sz w:val="24"/>
          <w:szCs w:val="24"/>
        </w:rPr>
        <w:t xml:space="preserve">. As noted before, holding contractors </w:t>
      </w:r>
      <w:r w:rsidRPr="001C7FF5">
        <w:rPr>
          <w:b/>
          <w:sz w:val="24"/>
          <w:szCs w:val="24"/>
        </w:rPr>
        <w:t>strictly liable</w:t>
      </w:r>
      <w:r w:rsidRPr="001C7FF5">
        <w:rPr>
          <w:sz w:val="24"/>
          <w:szCs w:val="24"/>
        </w:rPr>
        <w:t xml:space="preserve"> is in line with other international regimes on oil pollution or hazardous waste. To recognize the interests of contractors, there are various options, such as requiring adequate insurance, imposing liability caps or considering residual state liability. We suggest that a detailed discussion is needed to ensure the ISA creates a robust liability regime.                                     </w:t>
      </w:r>
      <w:r w:rsidRPr="001C7FF5">
        <w:rPr>
          <w:sz w:val="24"/>
          <w:szCs w:val="24"/>
        </w:rPr>
        <w:tab/>
      </w:r>
    </w:p>
    <w:p w14:paraId="791CD3B3" w14:textId="2B4A03E9" w:rsidR="00F81121" w:rsidRPr="008F70AE" w:rsidRDefault="008F70AE" w:rsidP="008F70AE">
      <w:pPr>
        <w:pStyle w:val="Listenabsatz"/>
        <w:spacing w:before="240" w:after="240"/>
        <w:ind w:left="644"/>
        <w:rPr>
          <w:sz w:val="24"/>
          <w:szCs w:val="24"/>
        </w:rPr>
      </w:pPr>
      <w:r w:rsidRPr="001C7FF5">
        <w:rPr>
          <w:sz w:val="24"/>
          <w:szCs w:val="24"/>
        </w:rPr>
        <w:t xml:space="preserve">Germany supports inclusion of </w:t>
      </w:r>
      <w:r w:rsidRPr="001C7FF5">
        <w:rPr>
          <w:b/>
          <w:sz w:val="24"/>
          <w:szCs w:val="24"/>
        </w:rPr>
        <w:t>paragraph 5</w:t>
      </w:r>
      <w:r w:rsidRPr="001C7FF5">
        <w:rPr>
          <w:sz w:val="24"/>
          <w:szCs w:val="24"/>
        </w:rPr>
        <w:t>, on sponsoring states’ obligations</w:t>
      </w:r>
      <w:r>
        <w:rPr>
          <w:sz w:val="24"/>
          <w:szCs w:val="24"/>
        </w:rPr>
        <w:t>.</w:t>
      </w:r>
    </w:p>
    <w:p w14:paraId="535BDB3E" w14:textId="2C67F0B4" w:rsidR="0014699D" w:rsidRDefault="00F81121" w:rsidP="00F81121">
      <w:r>
        <w:tab/>
      </w:r>
    </w:p>
    <w:sectPr w:rsidR="001469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2F6E" w14:textId="77777777" w:rsidR="000B709A" w:rsidRDefault="000B709A" w:rsidP="000B709A">
      <w:pPr>
        <w:spacing w:after="0" w:line="240" w:lineRule="auto"/>
      </w:pPr>
      <w:r>
        <w:separator/>
      </w:r>
    </w:p>
  </w:endnote>
  <w:endnote w:type="continuationSeparator" w:id="0">
    <w:p w14:paraId="49CD33B2" w14:textId="77777777" w:rsidR="000B709A" w:rsidRDefault="000B709A" w:rsidP="000B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6B02F" w14:textId="77777777" w:rsidR="000B709A" w:rsidRDefault="000B709A" w:rsidP="000B709A">
      <w:pPr>
        <w:spacing w:after="0" w:line="240" w:lineRule="auto"/>
      </w:pPr>
      <w:r>
        <w:separator/>
      </w:r>
    </w:p>
  </w:footnote>
  <w:footnote w:type="continuationSeparator" w:id="0">
    <w:p w14:paraId="36F908DB" w14:textId="77777777" w:rsidR="000B709A" w:rsidRDefault="000B709A" w:rsidP="000B7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0B709A"/>
    <w:rsid w:val="00100225"/>
    <w:rsid w:val="001331D7"/>
    <w:rsid w:val="0014699D"/>
    <w:rsid w:val="00152D7F"/>
    <w:rsid w:val="001C7FF5"/>
    <w:rsid w:val="002001F8"/>
    <w:rsid w:val="00220C9B"/>
    <w:rsid w:val="00265FEC"/>
    <w:rsid w:val="002D3531"/>
    <w:rsid w:val="002E081C"/>
    <w:rsid w:val="00304334"/>
    <w:rsid w:val="00305CCA"/>
    <w:rsid w:val="00311382"/>
    <w:rsid w:val="003159F7"/>
    <w:rsid w:val="003543FA"/>
    <w:rsid w:val="00382133"/>
    <w:rsid w:val="003C43A7"/>
    <w:rsid w:val="003F1ACF"/>
    <w:rsid w:val="00442869"/>
    <w:rsid w:val="0046317D"/>
    <w:rsid w:val="004830F8"/>
    <w:rsid w:val="00485A36"/>
    <w:rsid w:val="004D2272"/>
    <w:rsid w:val="005B1386"/>
    <w:rsid w:val="005E451A"/>
    <w:rsid w:val="006B5CB5"/>
    <w:rsid w:val="00732DD0"/>
    <w:rsid w:val="007703DE"/>
    <w:rsid w:val="00776124"/>
    <w:rsid w:val="007A4A75"/>
    <w:rsid w:val="007D07B0"/>
    <w:rsid w:val="00891071"/>
    <w:rsid w:val="008B1C3D"/>
    <w:rsid w:val="008F70AE"/>
    <w:rsid w:val="0093515A"/>
    <w:rsid w:val="00B22135"/>
    <w:rsid w:val="00CB5F69"/>
    <w:rsid w:val="00E76273"/>
    <w:rsid w:val="00E83ED9"/>
    <w:rsid w:val="00EA15E2"/>
    <w:rsid w:val="00EF3FD7"/>
    <w:rsid w:val="00F81121"/>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semiHidden/>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character" w:styleId="Kommentarzeichen">
    <w:name w:val="annotation reference"/>
    <w:basedOn w:val="Absatz-Standardschriftart"/>
    <w:uiPriority w:val="99"/>
    <w:semiHidden/>
    <w:unhideWhenUsed/>
    <w:rsid w:val="002E081C"/>
    <w:rPr>
      <w:sz w:val="16"/>
      <w:szCs w:val="16"/>
    </w:rPr>
  </w:style>
  <w:style w:type="paragraph" w:styleId="Kommentartext">
    <w:name w:val="annotation text"/>
    <w:basedOn w:val="Standard"/>
    <w:link w:val="KommentartextZchn"/>
    <w:uiPriority w:val="99"/>
    <w:unhideWhenUsed/>
    <w:rsid w:val="002E081C"/>
    <w:pPr>
      <w:spacing w:line="240" w:lineRule="auto"/>
    </w:pPr>
    <w:rPr>
      <w:sz w:val="20"/>
      <w:szCs w:val="20"/>
    </w:rPr>
  </w:style>
  <w:style w:type="character" w:customStyle="1" w:styleId="KommentartextZchn">
    <w:name w:val="Kommentartext Zchn"/>
    <w:basedOn w:val="Absatz-Standardschriftart"/>
    <w:link w:val="Kommentartext"/>
    <w:uiPriority w:val="99"/>
    <w:rsid w:val="002E081C"/>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2E081C"/>
    <w:rPr>
      <w:b/>
      <w:bCs/>
    </w:rPr>
  </w:style>
  <w:style w:type="character" w:customStyle="1" w:styleId="KommentarthemaZchn">
    <w:name w:val="Kommentarthema Zchn"/>
    <w:basedOn w:val="KommentartextZchn"/>
    <w:link w:val="Kommentarthema"/>
    <w:uiPriority w:val="99"/>
    <w:semiHidden/>
    <w:rsid w:val="002E081C"/>
    <w:rPr>
      <w:rFonts w:eastAsiaTheme="minorEastAsia"/>
      <w:b/>
      <w:bCs/>
      <w:sz w:val="20"/>
      <w:szCs w:val="20"/>
      <w:lang w:val="en-US" w:eastAsia="zh-CN"/>
    </w:rPr>
  </w:style>
  <w:style w:type="paragraph" w:styleId="berarbeitung">
    <w:name w:val="Revision"/>
    <w:hidden/>
    <w:uiPriority w:val="99"/>
    <w:semiHidden/>
    <w:rsid w:val="00485A36"/>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0B709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09A"/>
    <w:rPr>
      <w:rFonts w:eastAsiaTheme="minorEastAsia"/>
      <w:lang w:val="en-US" w:eastAsia="zh-CN"/>
    </w:rPr>
  </w:style>
  <w:style w:type="paragraph" w:styleId="Fuzeile">
    <w:name w:val="footer"/>
    <w:basedOn w:val="Standard"/>
    <w:link w:val="FuzeileZchn"/>
    <w:uiPriority w:val="99"/>
    <w:unhideWhenUsed/>
    <w:rsid w:val="000B70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09A"/>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4383</Characters>
  <Application>Microsoft Office Word</Application>
  <DocSecurity>0</DocSecurity>
  <Lines>36</Lines>
  <Paragraphs>10</Paragraphs>
  <ScaleCrop>false</ScaleCrop>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2025-09-26T16:10:00Z</dcterms:created>
  <dcterms:modified xsi:type="dcterms:W3CDTF">2025-09-26T16:10:00Z</dcterms:modified>
</cp:coreProperties>
</file>