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4259E0FB" w:rsidR="005B1386" w:rsidRDefault="00776124" w:rsidP="00776124">
      <w:pPr>
        <w:ind w:left="644"/>
        <w:rPr>
          <w:sz w:val="24"/>
          <w:szCs w:val="24"/>
        </w:rPr>
      </w:pPr>
      <w:r w:rsidRPr="00776124">
        <w:rPr>
          <w:sz w:val="24"/>
          <w:szCs w:val="24"/>
        </w:rPr>
        <w:t xml:space="preserve">Draft regulation </w:t>
      </w:r>
      <w:r w:rsidR="00875FDC">
        <w:rPr>
          <w:sz w:val="24"/>
          <w:szCs w:val="24"/>
        </w:rPr>
        <w:t>18</w:t>
      </w:r>
    </w:p>
    <w:p w14:paraId="0D18E051" w14:textId="64CBB5EB" w:rsidR="00CA0FB2" w:rsidRPr="00776124" w:rsidRDefault="003D76E6" w:rsidP="003D76E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678CE4AC" w14:textId="204D7519" w:rsidR="00875FDC" w:rsidRPr="00986830" w:rsidRDefault="00F81121" w:rsidP="00986830">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6A93E489" w14:textId="77777777" w:rsidR="00986830" w:rsidRPr="00986830" w:rsidDel="00B136CC" w:rsidRDefault="00986830" w:rsidP="00986830">
      <w:pPr>
        <w:pStyle w:val="Listenabsatz"/>
        <w:spacing w:after="120"/>
        <w:ind w:left="644" w:right="1270"/>
        <w:jc w:val="both"/>
        <w:rPr>
          <w:del w:id="0" w:author="Autor"/>
          <w:color w:val="000000" w:themeColor="text1"/>
        </w:rPr>
      </w:pPr>
      <w:ins w:id="1" w:author="Autor">
        <w:del w:id="2" w:author="Autor">
          <w:r w:rsidRPr="00986830" w:rsidDel="00B136CC">
            <w:rPr>
              <w:color w:val="000000" w:themeColor="text1"/>
            </w:rPr>
            <w:delText>[</w:delText>
          </w:r>
        </w:del>
      </w:ins>
      <w:del w:id="3" w:author="Autor">
        <w:r w:rsidRPr="00986830" w:rsidDel="00B136CC">
          <w:rPr>
            <w:color w:val="000000" w:themeColor="text1"/>
          </w:rPr>
          <w:delText>3.</w:delText>
        </w:r>
        <w:r w:rsidRPr="00986830" w:rsidDel="00B136CC">
          <w:rPr>
            <w:color w:val="000000" w:themeColor="text1"/>
          </w:rPr>
          <w:tab/>
        </w:r>
      </w:del>
      <w:ins w:id="4" w:author="Autor">
        <w:del w:id="5" w:author="Autor">
          <w:r w:rsidRPr="00986830" w:rsidDel="00B136CC">
            <w:rPr>
              <w:color w:val="000000" w:themeColor="text1"/>
            </w:rPr>
            <w:delText>[</w:delText>
          </w:r>
        </w:del>
      </w:ins>
      <w:del w:id="6" w:author="Autor">
        <w:r w:rsidRPr="00986830" w:rsidDel="00B136CC">
          <w:rPr>
            <w:color w:val="000000" w:themeColor="text1"/>
          </w:rPr>
          <w:delText>Notwithstanding the right to conduct marine scientific research in areas beyond national jurisdiction,</w:delText>
        </w:r>
      </w:del>
      <w:ins w:id="7" w:author="Autor">
        <w:del w:id="8" w:author="Autor">
          <w:r w:rsidRPr="00986830" w:rsidDel="00B136CC">
            <w:rPr>
              <w:color w:val="000000" w:themeColor="text1"/>
            </w:rPr>
            <w:delText>]</w:delText>
          </w:r>
        </w:del>
      </w:ins>
      <w:del w:id="9" w:author="Autor">
        <w:r w:rsidRPr="00986830" w:rsidDel="00B136CC">
          <w:rPr>
            <w:color w:val="000000" w:themeColor="text1"/>
          </w:rPr>
          <w:delText xml:space="preserve"> </w:delText>
        </w:r>
      </w:del>
      <w:ins w:id="10" w:author="Autor">
        <w:del w:id="11" w:author="Autor">
          <w:r w:rsidRPr="00986830" w:rsidDel="00B136CC">
            <w:rPr>
              <w:color w:val="000000" w:themeColor="text1"/>
            </w:rPr>
            <w:delText>T</w:delText>
          </w:r>
        </w:del>
      </w:ins>
      <w:del w:id="12" w:author="Autor">
        <w:r w:rsidRPr="00986830" w:rsidDel="00B136CC">
          <w:rPr>
            <w:color w:val="000000" w:themeColor="text1"/>
          </w:rPr>
          <w:delText xml:space="preserve">the Authority, in consultation with a Contractor, [and with the cooperation of States Parties to the Convention,] shall ensure, that no other </w:delText>
        </w:r>
      </w:del>
      <w:ins w:id="13" w:author="Autor">
        <w:del w:id="14" w:author="Autor">
          <w:r w:rsidRPr="00986830" w:rsidDel="00B136CC">
            <w:rPr>
              <w:color w:val="000000" w:themeColor="text1"/>
            </w:rPr>
            <w:delText>[Contractor] [</w:delText>
          </w:r>
        </w:del>
      </w:ins>
      <w:del w:id="15" w:author="Autor">
        <w:r w:rsidRPr="00986830" w:rsidDel="00B136CC">
          <w:rPr>
            <w:color w:val="000000" w:themeColor="text1"/>
          </w:rPr>
          <w:delText>entity</w:delText>
        </w:r>
      </w:del>
      <w:ins w:id="16" w:author="Autor">
        <w:del w:id="17" w:author="Autor">
          <w:r w:rsidRPr="00986830" w:rsidDel="00B136CC">
            <w:rPr>
              <w:color w:val="000000" w:themeColor="text1"/>
            </w:rPr>
            <w:delText>]</w:delText>
          </w:r>
        </w:del>
      </w:ins>
      <w:del w:id="18" w:author="Autor">
        <w:r w:rsidRPr="00986830" w:rsidDel="00B136CC">
          <w:rPr>
            <w:color w:val="000000" w:themeColor="text1"/>
          </w:rPr>
          <w:delText xml:space="preserve"> operates in the Contract Area for a different category of Resources </w:delText>
        </w:r>
      </w:del>
      <w:ins w:id="19" w:author="Autor">
        <w:del w:id="20" w:author="Autor">
          <w:r w:rsidRPr="00986830" w:rsidDel="00B136CC">
            <w:rPr>
              <w:color w:val="000000" w:themeColor="text1"/>
            </w:rPr>
            <w:delText>[</w:delText>
          </w:r>
        </w:del>
      </w:ins>
      <w:del w:id="21" w:author="Autor">
        <w:r w:rsidRPr="00986830" w:rsidDel="00B136CC">
          <w:rPr>
            <w:color w:val="000000" w:themeColor="text1"/>
          </w:rPr>
          <w:delText>or otherwise</w:delText>
        </w:r>
      </w:del>
      <w:ins w:id="22" w:author="Autor">
        <w:del w:id="23" w:author="Autor">
          <w:r w:rsidRPr="00986830" w:rsidDel="00B136CC">
            <w:rPr>
              <w:color w:val="000000" w:themeColor="text1"/>
            </w:rPr>
            <w:delText>]</w:delText>
          </w:r>
        </w:del>
      </w:ins>
      <w:del w:id="24" w:author="Autor">
        <w:r w:rsidRPr="00986830" w:rsidDel="00B136CC">
          <w:rPr>
            <w:color w:val="000000" w:themeColor="text1"/>
          </w:rPr>
          <w:delText xml:space="preserve"> in a manner which might interfere with the rights granted to, </w:delText>
        </w:r>
      </w:del>
      <w:ins w:id="25" w:author="Autor">
        <w:del w:id="26" w:author="Autor">
          <w:r w:rsidRPr="00986830" w:rsidDel="00B136CC">
            <w:rPr>
              <w:color w:val="000000" w:themeColor="text1"/>
            </w:rPr>
            <w:delText>[</w:delText>
          </w:r>
        </w:del>
      </w:ins>
      <w:del w:id="27" w:author="Autor">
        <w:r w:rsidRPr="00986830" w:rsidDel="00B136CC">
          <w:rPr>
            <w:color w:val="000000" w:themeColor="text1"/>
          </w:rPr>
          <w:delText>or operations of</w:delText>
        </w:r>
      </w:del>
      <w:ins w:id="28" w:author="Autor">
        <w:del w:id="29" w:author="Autor">
          <w:r w:rsidRPr="00986830" w:rsidDel="00B136CC">
            <w:rPr>
              <w:color w:val="000000" w:themeColor="text1"/>
            </w:rPr>
            <w:delText>]</w:delText>
          </w:r>
        </w:del>
      </w:ins>
      <w:del w:id="30" w:author="Autor">
        <w:r w:rsidRPr="00986830" w:rsidDel="00B136CC">
          <w:rPr>
            <w:color w:val="000000" w:themeColor="text1"/>
          </w:rPr>
          <w:delText xml:space="preserve"> the Contractor.</w:delText>
        </w:r>
      </w:del>
      <w:ins w:id="31" w:author="Autor">
        <w:del w:id="32" w:author="Autor">
          <w:r w:rsidRPr="00986830" w:rsidDel="00B136CC">
            <w:rPr>
              <w:color w:val="000000" w:themeColor="text1"/>
            </w:rPr>
            <w:delText>]</w:delText>
          </w:r>
        </w:del>
      </w:ins>
    </w:p>
    <w:p w14:paraId="6071032E" w14:textId="185D4A3A" w:rsidR="00986830" w:rsidRDefault="00986830" w:rsidP="00EB2C1C">
      <w:pPr>
        <w:pStyle w:val="Listenabsatz"/>
        <w:spacing w:after="120"/>
        <w:ind w:left="644" w:right="1270"/>
        <w:jc w:val="both"/>
        <w:rPr>
          <w:color w:val="000000" w:themeColor="text1"/>
        </w:rPr>
      </w:pPr>
      <w:ins w:id="33" w:author="Autor">
        <w:r w:rsidRPr="00986830">
          <w:rPr>
            <w:color w:val="000000" w:themeColor="text1"/>
          </w:rPr>
          <w:t xml:space="preserve">[3. Alt. The Authority, with the cooperation of States Parties to the Convention, shall ensure, </w:t>
        </w:r>
        <w:del w:id="34" w:author="Autor">
          <w:r w:rsidRPr="00BF5FE0" w:rsidDel="00A51BF9">
            <w:rPr>
              <w:color w:val="000000" w:themeColor="text1"/>
              <w:highlight w:val="green"/>
              <w:rPrChange w:id="35" w:author="Autor">
                <w:rPr>
                  <w:color w:val="000000" w:themeColor="text1"/>
                </w:rPr>
              </w:rPrChange>
            </w:rPr>
            <w:delText>to the extent possible</w:delText>
          </w:r>
        </w:del>
        <w:r w:rsidRPr="00BF5FE0">
          <w:rPr>
            <w:color w:val="000000" w:themeColor="text1"/>
            <w:highlight w:val="green"/>
            <w:rPrChange w:id="36" w:author="Autor">
              <w:rPr>
                <w:color w:val="000000" w:themeColor="text1"/>
              </w:rPr>
            </w:rPrChange>
          </w:rPr>
          <w:t>,</w:t>
        </w:r>
        <w:r w:rsidRPr="00986830">
          <w:rPr>
            <w:color w:val="000000" w:themeColor="text1"/>
          </w:rPr>
          <w:t xml:space="preserve"> that no other </w:t>
        </w:r>
        <w:del w:id="37" w:author="Autor">
          <w:r w:rsidRPr="00BF5FE0" w:rsidDel="00A51BF9">
            <w:rPr>
              <w:color w:val="000000" w:themeColor="text1"/>
              <w:highlight w:val="green"/>
              <w:rPrChange w:id="38" w:author="Autor">
                <w:rPr>
                  <w:color w:val="000000" w:themeColor="text1"/>
                </w:rPr>
              </w:rPrChange>
            </w:rPr>
            <w:delText>entities</w:delText>
          </w:r>
        </w:del>
        <w:r w:rsidR="00A51BF9" w:rsidRPr="00BF5FE0">
          <w:rPr>
            <w:color w:val="000000" w:themeColor="text1"/>
            <w:highlight w:val="green"/>
            <w:rPrChange w:id="39" w:author="Autor">
              <w:rPr>
                <w:color w:val="000000" w:themeColor="text1"/>
              </w:rPr>
            </w:rPrChange>
          </w:rPr>
          <w:t>Contractor</w:t>
        </w:r>
        <w:r w:rsidRPr="00986830">
          <w:rPr>
            <w:color w:val="000000" w:themeColor="text1"/>
          </w:rPr>
          <w:t xml:space="preserve"> operating in the Contract Area interfere with the rights granted to or operations of the Contractor.]</w:t>
        </w:r>
      </w:ins>
    </w:p>
    <w:p w14:paraId="01BCF278" w14:textId="5CA27BB7" w:rsidR="00986830" w:rsidRPr="00FD3189" w:rsidRDefault="00986830" w:rsidP="00986830">
      <w:pPr>
        <w:spacing w:after="120"/>
        <w:ind w:left="644" w:right="1270"/>
        <w:jc w:val="both"/>
        <w:rPr>
          <w:color w:val="000000" w:themeColor="text1"/>
        </w:rPr>
      </w:pPr>
      <w:ins w:id="40" w:author="Autor">
        <w:del w:id="41" w:author="Autor">
          <w:r w:rsidRPr="00CD6BF7" w:rsidDel="00DD0404">
            <w:rPr>
              <w:color w:val="000000" w:themeColor="text1"/>
              <w:highlight w:val="green"/>
            </w:rPr>
            <w:delText>[</w:delText>
          </w:r>
        </w:del>
        <w:r>
          <w:rPr>
            <w:color w:val="000000" w:themeColor="text1"/>
          </w:rPr>
          <w:t>5 bis. Adverse [Environmental] Impacts from activities in the Area carried out under an Exploitation Contract must be limited to the Contract Area</w:t>
        </w:r>
        <w:del w:id="42" w:author="Autor">
          <w:r w:rsidRPr="00CD6BF7" w:rsidDel="00DD0404">
            <w:rPr>
              <w:color w:val="000000" w:themeColor="text1"/>
              <w:highlight w:val="green"/>
            </w:rPr>
            <w:delText>]</w:delText>
          </w:r>
        </w:del>
        <w:r>
          <w:rPr>
            <w:color w:val="000000" w:themeColor="text1"/>
          </w:rPr>
          <w:t>.</w:t>
        </w:r>
      </w:ins>
    </w:p>
    <w:p w14:paraId="593D9F4D" w14:textId="0BB4BC22" w:rsidR="00986830" w:rsidRPr="00FD3189" w:rsidRDefault="00986830" w:rsidP="00986830">
      <w:pPr>
        <w:spacing w:after="120"/>
        <w:ind w:left="644" w:right="1270"/>
        <w:jc w:val="both"/>
        <w:rPr>
          <w:color w:val="000000" w:themeColor="text1"/>
        </w:rPr>
      </w:pPr>
      <w:r w:rsidRPr="00FD3189">
        <w:rPr>
          <w:color w:val="000000" w:themeColor="text1"/>
        </w:rPr>
        <w:t>7.</w:t>
      </w:r>
      <w:r>
        <w:rPr>
          <w:color w:val="000000" w:themeColor="text1"/>
        </w:rPr>
        <w:t xml:space="preserve"> </w:t>
      </w:r>
      <w:r w:rsidRPr="00FD3189">
        <w:rPr>
          <w:color w:val="000000" w:themeColor="text1"/>
        </w:rPr>
        <w:t xml:space="preserve">In relation to </w:t>
      </w:r>
      <w:r>
        <w:rPr>
          <w:color w:val="000000" w:themeColor="text1"/>
        </w:rPr>
        <w:t>E</w:t>
      </w:r>
      <w:r w:rsidRPr="00FD3189">
        <w:rPr>
          <w:color w:val="000000" w:themeColor="text1"/>
        </w:rPr>
        <w:t>xploration activities in the Contract Area conducted under an Exploitation Contract</w:t>
      </w:r>
      <w:ins w:id="43" w:author="Autor">
        <w:r>
          <w:rPr>
            <w:color w:val="000000" w:themeColor="text1"/>
          </w:rPr>
          <w:t xml:space="preserve">, </w:t>
        </w:r>
        <w:del w:id="44" w:author="Autor">
          <w:r w:rsidRPr="00BF5FE0" w:rsidDel="00853B47">
            <w:rPr>
              <w:color w:val="000000" w:themeColor="text1"/>
              <w:highlight w:val="green"/>
              <w:rPrChange w:id="45" w:author="Autor">
                <w:rPr>
                  <w:color w:val="000000" w:themeColor="text1"/>
                </w:rPr>
              </w:rPrChange>
            </w:rPr>
            <w:delText>[the applicable Exploration Regulations shall continue to apply.</w:delText>
          </w:r>
          <w:r w:rsidDel="00853B47">
            <w:rPr>
              <w:color w:val="000000" w:themeColor="text1"/>
            </w:rPr>
            <w:delText xml:space="preserve"> </w:delText>
          </w:r>
        </w:del>
        <w:r>
          <w:rPr>
            <w:color w:val="000000" w:themeColor="text1"/>
          </w:rPr>
          <w:t>The Contractor</w:t>
        </w:r>
      </w:ins>
      <w:r w:rsidRPr="00FD3189">
        <w:rPr>
          <w:color w:val="000000" w:themeColor="text1"/>
        </w:rPr>
        <w:t>:</w:t>
      </w:r>
      <w:ins w:id="46" w:author="Autor">
        <w:r>
          <w:rPr>
            <w:color w:val="000000" w:themeColor="text1"/>
          </w:rPr>
          <w:t>]</w:t>
        </w:r>
      </w:ins>
      <w:r w:rsidRPr="00FD3189">
        <w:rPr>
          <w:color w:val="000000" w:themeColor="text1"/>
        </w:rPr>
        <w:t xml:space="preserve"> </w:t>
      </w:r>
    </w:p>
    <w:p w14:paraId="2C1529E3" w14:textId="77777777" w:rsidR="00986830" w:rsidRPr="00540516" w:rsidRDefault="00986830" w:rsidP="00986830">
      <w:pPr>
        <w:spacing w:after="120"/>
        <w:ind w:left="1083" w:right="1270"/>
        <w:jc w:val="both"/>
        <w:rPr>
          <w:color w:val="000000" w:themeColor="text1"/>
        </w:rPr>
      </w:pPr>
      <w:r w:rsidRPr="00FD3189">
        <w:rPr>
          <w:color w:val="000000" w:themeColor="text1"/>
        </w:rPr>
        <w:t>(a)</w:t>
      </w:r>
      <w:del w:id="47" w:author="Autor">
        <w:r w:rsidRPr="00FD3189" w:rsidDel="00562B49">
          <w:rPr>
            <w:color w:val="000000" w:themeColor="text1"/>
          </w:rPr>
          <w:delText xml:space="preserve"> The Contractor m</w:delText>
        </w:r>
      </w:del>
      <w:ins w:id="48" w:author="Autor">
        <w:r>
          <w:rPr>
            <w:color w:val="000000" w:themeColor="text1"/>
          </w:rPr>
          <w:t>[M]</w:t>
        </w:r>
      </w:ins>
      <w:r w:rsidRPr="00FD3189">
        <w:rPr>
          <w:color w:val="000000" w:themeColor="text1"/>
        </w:rPr>
        <w:t>ay conduct Exploration activities within the Contract Area, in accordance w</w:t>
      </w:r>
      <w:r w:rsidRPr="00540516">
        <w:rPr>
          <w:color w:val="000000" w:themeColor="text1"/>
        </w:rPr>
        <w:t>ith the proposed Exploration programme included in the Mining Workplan;</w:t>
      </w:r>
    </w:p>
    <w:p w14:paraId="42F4A5EF" w14:textId="77777777" w:rsidR="00986830" w:rsidRPr="00FD3189" w:rsidRDefault="00986830" w:rsidP="00986830">
      <w:pPr>
        <w:spacing w:after="120"/>
        <w:ind w:left="1083" w:right="1270"/>
        <w:jc w:val="both"/>
        <w:rPr>
          <w:color w:val="000000" w:themeColor="text1"/>
        </w:rPr>
      </w:pPr>
      <w:r w:rsidRPr="00540516">
        <w:rPr>
          <w:color w:val="000000" w:themeColor="text1"/>
        </w:rPr>
        <w:t xml:space="preserve">(b)  </w:t>
      </w:r>
      <w:del w:id="49" w:author="Autor">
        <w:r w:rsidRPr="00540516" w:rsidDel="00562B49">
          <w:rPr>
            <w:color w:val="000000" w:themeColor="text1"/>
          </w:rPr>
          <w:delText xml:space="preserve">The applicable Exploration Regulations shall continue to apply and the Contractor </w:delText>
        </w:r>
      </w:del>
      <w:ins w:id="50" w:author="Autor">
        <w:r w:rsidRPr="00540516">
          <w:rPr>
            <w:color w:val="000000" w:themeColor="text1"/>
          </w:rPr>
          <w:t>S</w:t>
        </w:r>
      </w:ins>
      <w:del w:id="51" w:author="Autor">
        <w:r w:rsidRPr="00540516" w:rsidDel="00562B49">
          <w:rPr>
            <w:color w:val="000000" w:themeColor="text1"/>
          </w:rPr>
          <w:delText>s</w:delText>
        </w:r>
      </w:del>
      <w:r w:rsidRPr="00540516">
        <w:rPr>
          <w:color w:val="000000" w:themeColor="text1"/>
        </w:rPr>
        <w:t xml:space="preserve">hall exercise due diligence in conducting Exploration activities in the Contract Area and shall report the results of its Exploration activities to the Authority in accordance with Regulation 38(2)(k) and applicable Standards, taking into consideration </w:t>
      </w:r>
      <w:r>
        <w:rPr>
          <w:color w:val="000000" w:themeColor="text1"/>
        </w:rPr>
        <w:t xml:space="preserve">the </w:t>
      </w:r>
      <w:r w:rsidRPr="00540516">
        <w:rPr>
          <w:color w:val="000000" w:themeColor="text1"/>
        </w:rPr>
        <w:t>Guidelines; and</w:t>
      </w:r>
      <w:r>
        <w:rPr>
          <w:color w:val="000000" w:themeColor="text1"/>
        </w:rPr>
        <w:t xml:space="preserve"> </w:t>
      </w:r>
    </w:p>
    <w:p w14:paraId="3E8E8BB4" w14:textId="77777777" w:rsidR="00986830" w:rsidRPr="00FD3189" w:rsidRDefault="00986830" w:rsidP="00986830">
      <w:pPr>
        <w:spacing w:after="120"/>
        <w:ind w:left="363" w:right="1270" w:firstLine="720"/>
        <w:jc w:val="both"/>
        <w:rPr>
          <w:color w:val="000000" w:themeColor="text1"/>
        </w:rPr>
      </w:pPr>
      <w:r w:rsidRPr="00FD3189">
        <w:rPr>
          <w:color w:val="000000" w:themeColor="text1"/>
        </w:rPr>
        <w:t xml:space="preserve">(c) </w:t>
      </w:r>
      <w:del w:id="52" w:author="Autor">
        <w:r w:rsidRPr="00FD3189" w:rsidDel="00562B49">
          <w:rPr>
            <w:color w:val="000000" w:themeColor="text1"/>
          </w:rPr>
          <w:delText xml:space="preserve">The Contractor </w:delText>
        </w:r>
      </w:del>
      <w:ins w:id="53" w:author="Autor">
        <w:r>
          <w:rPr>
            <w:color w:val="000000" w:themeColor="text1"/>
          </w:rPr>
          <w:t>S</w:t>
        </w:r>
      </w:ins>
      <w:del w:id="54" w:author="Autor">
        <w:r w:rsidRPr="00FD3189" w:rsidDel="00562B49">
          <w:rPr>
            <w:color w:val="000000" w:themeColor="text1"/>
          </w:rPr>
          <w:delText>s</w:delText>
        </w:r>
      </w:del>
      <w:r w:rsidRPr="00FD3189">
        <w:rPr>
          <w:color w:val="000000" w:themeColor="text1"/>
        </w:rPr>
        <w:t>hall also take into account</w:t>
      </w:r>
      <w:del w:id="55" w:author="Autor">
        <w:r w:rsidRPr="00FD3189" w:rsidDel="00562B49">
          <w:rPr>
            <w:color w:val="000000" w:themeColor="text1"/>
          </w:rPr>
          <w:delText>:</w:delText>
        </w:r>
      </w:del>
      <w:r w:rsidRPr="00FD3189">
        <w:rPr>
          <w:color w:val="000000" w:themeColor="text1"/>
        </w:rPr>
        <w:t xml:space="preserve"> </w:t>
      </w:r>
    </w:p>
    <w:p w14:paraId="7D9255F9" w14:textId="77777777" w:rsidR="00986830" w:rsidRPr="00FD3189" w:rsidRDefault="00986830" w:rsidP="00986830">
      <w:pPr>
        <w:spacing w:after="120"/>
        <w:ind w:left="1418" w:right="1270" w:hanging="335"/>
        <w:jc w:val="both"/>
        <w:rPr>
          <w:color w:val="000000" w:themeColor="text1"/>
        </w:rPr>
      </w:pPr>
      <w:r w:rsidRPr="00FD3189">
        <w:rPr>
          <w:color w:val="000000" w:themeColor="text1"/>
        </w:rPr>
        <w:lastRenderedPageBreak/>
        <w:tab/>
        <w:t>(i) any recommendations issued by the Commission pursuant to the Exploration Regulations</w:t>
      </w:r>
      <w:r>
        <w:rPr>
          <w:color w:val="000000" w:themeColor="text1"/>
        </w:rPr>
        <w:t>;</w:t>
      </w:r>
      <w:r w:rsidRPr="00FD3189">
        <w:rPr>
          <w:color w:val="000000" w:themeColor="text1"/>
        </w:rPr>
        <w:t xml:space="preserve"> and </w:t>
      </w:r>
    </w:p>
    <w:p w14:paraId="71F92CA3" w14:textId="77777777" w:rsidR="00986830" w:rsidRDefault="00986830" w:rsidP="00986830">
      <w:pPr>
        <w:spacing w:after="240"/>
        <w:ind w:left="1418" w:right="1270" w:hanging="335"/>
        <w:jc w:val="both"/>
        <w:rPr>
          <w:ins w:id="56" w:author="Autor"/>
          <w:color w:val="000000" w:themeColor="text1"/>
        </w:rPr>
      </w:pPr>
      <w:r w:rsidRPr="00FD3189">
        <w:rPr>
          <w:color w:val="000000" w:themeColor="text1"/>
        </w:rPr>
        <w:tab/>
        <w:t xml:space="preserve">(ii) provisions of the Exploration Regulations that relate to the Protection and Preservation of the </w:t>
      </w:r>
      <w:r>
        <w:rPr>
          <w:color w:val="000000" w:themeColor="text1"/>
        </w:rPr>
        <w:t>M</w:t>
      </w:r>
      <w:r w:rsidRPr="00FD3189">
        <w:rPr>
          <w:color w:val="000000" w:themeColor="text1"/>
        </w:rPr>
        <w:t xml:space="preserve">arine </w:t>
      </w:r>
      <w:r>
        <w:rPr>
          <w:color w:val="000000" w:themeColor="text1"/>
        </w:rPr>
        <w:t>E</w:t>
      </w:r>
      <w:r w:rsidRPr="00FD3189">
        <w:rPr>
          <w:color w:val="000000" w:themeColor="text1"/>
        </w:rPr>
        <w:t>nvironment, and environmental baselines and monitoring.</w:t>
      </w:r>
    </w:p>
    <w:p w14:paraId="7F325ABA" w14:textId="297B745D" w:rsidR="00986830" w:rsidRDefault="00986830" w:rsidP="00986830">
      <w:pPr>
        <w:spacing w:after="120"/>
        <w:ind w:left="1083" w:right="1270"/>
        <w:jc w:val="both"/>
        <w:rPr>
          <w:color w:val="000000" w:themeColor="text1"/>
        </w:rPr>
      </w:pPr>
      <w:ins w:id="57" w:author="Autor">
        <w:r>
          <w:rPr>
            <w:color w:val="000000" w:themeColor="text1"/>
          </w:rPr>
          <w:t>8. In order to proceed with Exploitation on a site within the Contract Area, where such Exploitation activity was not covered by the agreed Plan of Work, the Contractor must submit a new E</w:t>
        </w:r>
      </w:ins>
      <w:del w:id="58" w:author="Autor">
        <w:r w:rsidDel="003C3BA9">
          <w:rPr>
            <w:color w:val="000000" w:themeColor="text1"/>
          </w:rPr>
          <w:delText>e</w:delText>
        </w:r>
      </w:del>
      <w:ins w:id="59" w:author="Autor">
        <w:r>
          <w:rPr>
            <w:color w:val="000000" w:themeColor="text1"/>
          </w:rPr>
          <w:t>nvironmental I</w:t>
        </w:r>
      </w:ins>
      <w:del w:id="60" w:author="Autor">
        <w:r w:rsidDel="003C3BA9">
          <w:rPr>
            <w:color w:val="000000" w:themeColor="text1"/>
          </w:rPr>
          <w:delText>i</w:delText>
        </w:r>
      </w:del>
      <w:ins w:id="61" w:author="Autor">
        <w:r>
          <w:rPr>
            <w:color w:val="000000" w:themeColor="text1"/>
          </w:rPr>
          <w:t xml:space="preserve">mpact Statement and revised Plan of Work, in accordance with regulation [48 bis] and which must be approved by the Authority in accordance with regulations </w:t>
        </w:r>
        <w:del w:id="62" w:author="Autor">
          <w:r w:rsidRPr="00BF5FE0" w:rsidDel="00242E23">
            <w:rPr>
              <w:color w:val="000000" w:themeColor="text1"/>
              <w:highlight w:val="green"/>
              <w:rPrChange w:id="63" w:author="Autor">
                <w:rPr>
                  <w:color w:val="000000" w:themeColor="text1"/>
                </w:rPr>
              </w:rPrChange>
            </w:rPr>
            <w:delText>[</w:delText>
          </w:r>
        </w:del>
        <w:r>
          <w:rPr>
            <w:color w:val="000000" w:themeColor="text1"/>
          </w:rPr>
          <w:t>11 to 16</w:t>
        </w:r>
        <w:del w:id="64" w:author="Autor">
          <w:r w:rsidRPr="00BF5FE0" w:rsidDel="00242E23">
            <w:rPr>
              <w:color w:val="000000" w:themeColor="text1"/>
              <w:highlight w:val="green"/>
              <w:rPrChange w:id="65" w:author="Autor">
                <w:rPr>
                  <w:color w:val="000000" w:themeColor="text1"/>
                </w:rPr>
              </w:rPrChange>
            </w:rPr>
            <w:delText>]</w:delText>
          </w:r>
        </w:del>
        <w:r>
          <w:rPr>
            <w:color w:val="000000" w:themeColor="text1"/>
          </w:rPr>
          <w:t>.</w:t>
        </w:r>
      </w:ins>
    </w:p>
    <w:p w14:paraId="1E839454" w14:textId="38DE2BE3" w:rsidR="00986830" w:rsidRDefault="00986830" w:rsidP="00875FDC">
      <w:pPr>
        <w:pStyle w:val="Listenabsatz"/>
        <w:ind w:left="644"/>
      </w:pPr>
    </w:p>
    <w:p w14:paraId="3E468758" w14:textId="77777777" w:rsidR="00986830" w:rsidRDefault="00986830" w:rsidP="00875FDC">
      <w:pPr>
        <w:pStyle w:val="Listenabsatz"/>
        <w:ind w:left="644"/>
      </w:pPr>
    </w:p>
    <w:p w14:paraId="1ABA535D" w14:textId="59E567BE" w:rsidR="00F81121" w:rsidRPr="00B52F2B"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B52F2B">
        <w:rPr>
          <w:b/>
          <w:bCs/>
          <w:sz w:val="24"/>
          <w:szCs w:val="24"/>
        </w:rPr>
        <w:t>[</w:t>
      </w:r>
      <w:r w:rsidR="00311382" w:rsidRPr="00B52F2B">
        <w:rPr>
          <w:b/>
          <w:bCs/>
          <w:sz w:val="24"/>
          <w:szCs w:val="24"/>
        </w:rPr>
        <w:t>150-word</w:t>
      </w:r>
      <w:r w:rsidR="00F81121" w:rsidRPr="00B52F2B">
        <w:rPr>
          <w:b/>
          <w:bCs/>
          <w:sz w:val="24"/>
          <w:szCs w:val="24"/>
        </w:rPr>
        <w:t xml:space="preserve"> limit]</w:t>
      </w:r>
    </w:p>
    <w:p w14:paraId="3C014031" w14:textId="1788E397" w:rsidR="005B1386" w:rsidRPr="00B52F2B" w:rsidRDefault="005B1386" w:rsidP="005B1386">
      <w:pPr>
        <w:pStyle w:val="Listenabsatz"/>
        <w:rPr>
          <w:sz w:val="24"/>
          <w:szCs w:val="24"/>
        </w:rPr>
      </w:pPr>
    </w:p>
    <w:p w14:paraId="49FFFE11" w14:textId="77777777" w:rsidR="00986830" w:rsidRPr="00B52F2B" w:rsidRDefault="00986830" w:rsidP="00986830">
      <w:pPr>
        <w:pStyle w:val="Listenabsatz"/>
        <w:spacing w:before="240" w:after="240"/>
        <w:ind w:left="644"/>
        <w:rPr>
          <w:sz w:val="24"/>
          <w:szCs w:val="24"/>
        </w:rPr>
      </w:pPr>
      <w:r w:rsidRPr="00B52F2B">
        <w:rPr>
          <w:sz w:val="24"/>
          <w:szCs w:val="24"/>
        </w:rPr>
        <w:t xml:space="preserve">Germany strongly supports </w:t>
      </w:r>
      <w:r w:rsidRPr="00B52F2B">
        <w:rPr>
          <w:b/>
          <w:sz w:val="24"/>
          <w:szCs w:val="24"/>
        </w:rPr>
        <w:t>paragraph 5.BIS</w:t>
      </w:r>
      <w:r w:rsidRPr="00B52F2B">
        <w:rPr>
          <w:sz w:val="24"/>
          <w:szCs w:val="24"/>
        </w:rPr>
        <w:t xml:space="preserve"> which requires environmental impacts to be limited to the contract area. This point is important for us, and we set out our reasoning in detail last year. In short, this provision protects neighbouring contractors from pollution by another contractor, it protects nearby coastal states from unwanted pollution, and it ensures the Authority’s ability to enforce compliance as per its mandate under UNCLOS.  </w:t>
      </w:r>
    </w:p>
    <w:p w14:paraId="7CC2ABDD" w14:textId="77777777" w:rsidR="00986830" w:rsidRPr="00B52F2B" w:rsidRDefault="00986830" w:rsidP="00986830">
      <w:pPr>
        <w:pStyle w:val="Listenabsatz"/>
        <w:spacing w:before="240" w:after="240"/>
        <w:ind w:left="644"/>
        <w:rPr>
          <w:color w:val="FF0000"/>
          <w:sz w:val="24"/>
          <w:szCs w:val="24"/>
        </w:rPr>
      </w:pPr>
    </w:p>
    <w:p w14:paraId="53482762" w14:textId="77777777" w:rsidR="00986830" w:rsidRPr="00B52F2B" w:rsidRDefault="00986830" w:rsidP="00986830">
      <w:pPr>
        <w:pStyle w:val="Listenabsatz"/>
        <w:spacing w:before="240" w:after="240"/>
        <w:ind w:left="644"/>
        <w:rPr>
          <w:b/>
          <w:sz w:val="24"/>
          <w:szCs w:val="24"/>
        </w:rPr>
      </w:pPr>
      <w:r w:rsidRPr="00B52F2B">
        <w:rPr>
          <w:sz w:val="24"/>
          <w:szCs w:val="24"/>
        </w:rPr>
        <w:t xml:space="preserve">In relation to </w:t>
      </w:r>
      <w:r w:rsidRPr="00B52F2B">
        <w:rPr>
          <w:b/>
          <w:sz w:val="24"/>
          <w:szCs w:val="24"/>
        </w:rPr>
        <w:t>paragraphs 3 and 3.ALT</w:t>
      </w:r>
      <w:r w:rsidRPr="00B52F2B">
        <w:rPr>
          <w:sz w:val="24"/>
          <w:szCs w:val="24"/>
        </w:rPr>
        <w:t xml:space="preserve">, which focus on not interfering with the rights of a contractor within a contract area, we note a few points. We agree that the Authority can require other contractors to not interfere with the work of a contractor. However, it would exceed the ISA’s mandate to regulate activities of </w:t>
      </w:r>
      <w:r w:rsidRPr="00B52F2B">
        <w:rPr>
          <w:sz w:val="24"/>
          <w:szCs w:val="24"/>
          <w:u w:val="single"/>
        </w:rPr>
        <w:t>other entities</w:t>
      </w:r>
      <w:r w:rsidRPr="00B52F2B">
        <w:rPr>
          <w:sz w:val="24"/>
          <w:szCs w:val="24"/>
        </w:rPr>
        <w:t xml:space="preserve"> in the Area, such as entities carrying out marine scientific research as a high </w:t>
      </w:r>
      <w:proofErr w:type="gramStart"/>
      <w:r w:rsidRPr="00B52F2B">
        <w:rPr>
          <w:sz w:val="24"/>
          <w:szCs w:val="24"/>
        </w:rPr>
        <w:t>seas</w:t>
      </w:r>
      <w:proofErr w:type="gramEnd"/>
      <w:r w:rsidRPr="00B52F2B">
        <w:rPr>
          <w:sz w:val="24"/>
          <w:szCs w:val="24"/>
        </w:rPr>
        <w:t xml:space="preserve"> freedom. UNCLOS requires all activities to be carried out with due regard for the interests of other states. This suggests a balanced approach. In contrast, paragraphs 3 and 3.bis appear to be one-sided. </w:t>
      </w:r>
      <w:r w:rsidRPr="00B52F2B">
        <w:rPr>
          <w:b/>
          <w:sz w:val="24"/>
          <w:szCs w:val="24"/>
        </w:rPr>
        <w:t>We therefore suggest either deleting paragraphs 3 and 3.bis entirely or focus them only on other contractors not interfering with each other’s activities in the Area.</w:t>
      </w:r>
    </w:p>
    <w:p w14:paraId="121BBC3C" w14:textId="77777777" w:rsidR="00986830" w:rsidRPr="00B52F2B" w:rsidRDefault="00986830" w:rsidP="00986830">
      <w:pPr>
        <w:pStyle w:val="Listenabsatz"/>
        <w:spacing w:before="240" w:after="240"/>
        <w:ind w:left="644"/>
        <w:rPr>
          <w:color w:val="FF0000"/>
          <w:sz w:val="24"/>
          <w:szCs w:val="24"/>
        </w:rPr>
      </w:pPr>
    </w:p>
    <w:p w14:paraId="4D111746" w14:textId="77777777" w:rsidR="00986830" w:rsidRPr="00B52F2B" w:rsidRDefault="00986830" w:rsidP="00986830">
      <w:pPr>
        <w:pStyle w:val="Listenabsatz"/>
        <w:spacing w:before="240" w:after="240"/>
        <w:ind w:left="644"/>
        <w:rPr>
          <w:color w:val="FF0000"/>
          <w:sz w:val="24"/>
          <w:szCs w:val="24"/>
        </w:rPr>
      </w:pPr>
      <w:r w:rsidRPr="00B52F2B">
        <w:rPr>
          <w:sz w:val="24"/>
          <w:szCs w:val="24"/>
        </w:rPr>
        <w:t xml:space="preserve">As for </w:t>
      </w:r>
      <w:r w:rsidRPr="00B52F2B">
        <w:rPr>
          <w:b/>
          <w:sz w:val="24"/>
          <w:szCs w:val="24"/>
        </w:rPr>
        <w:t>paragraph 7</w:t>
      </w:r>
      <w:r w:rsidRPr="00B52F2B">
        <w:rPr>
          <w:sz w:val="24"/>
          <w:szCs w:val="24"/>
        </w:rPr>
        <w:t xml:space="preserve">, we wish to reiterate, as other delegations have done last year, that it would </w:t>
      </w:r>
      <w:r w:rsidRPr="00B52F2B">
        <w:rPr>
          <w:sz w:val="24"/>
          <w:szCs w:val="24"/>
          <w:u w:val="single"/>
        </w:rPr>
        <w:t>not</w:t>
      </w:r>
      <w:r w:rsidRPr="00B52F2B">
        <w:rPr>
          <w:sz w:val="24"/>
          <w:szCs w:val="24"/>
        </w:rPr>
        <w:t xml:space="preserve"> be appropriate for the exploration regulations to apply to activities under an exploitation contract. That is because the regulations differ in important requirements, such as annual fees, reporting, and transparency of environmental data. We need to ensure legal clarity by regulating all activities under an exploitation contract in the exploitation regulations and accompanying Standards and Guidelines.</w:t>
      </w:r>
      <w:r w:rsidRPr="00B52F2B">
        <w:rPr>
          <w:sz w:val="24"/>
          <w:szCs w:val="24"/>
        </w:rPr>
        <w:tab/>
      </w:r>
      <w:r w:rsidRPr="00B52F2B">
        <w:rPr>
          <w:color w:val="FF0000"/>
          <w:sz w:val="24"/>
          <w:szCs w:val="24"/>
        </w:rPr>
        <w:t xml:space="preserve"> </w:t>
      </w:r>
    </w:p>
    <w:p w14:paraId="6E1F68BE" w14:textId="03553D78" w:rsidR="00185671" w:rsidRPr="00185671" w:rsidRDefault="00986830" w:rsidP="00185671">
      <w:pPr>
        <w:pStyle w:val="Listenabsatz"/>
        <w:ind w:left="644"/>
        <w:rPr>
          <w:sz w:val="24"/>
          <w:szCs w:val="24"/>
        </w:rPr>
      </w:pPr>
      <w:r w:rsidRPr="00B52F2B">
        <w:rPr>
          <w:sz w:val="24"/>
          <w:szCs w:val="24"/>
        </w:rPr>
        <w:t xml:space="preserve">Germany also supports inclusion of </w:t>
      </w:r>
      <w:r w:rsidRPr="00B52F2B">
        <w:rPr>
          <w:b/>
          <w:sz w:val="24"/>
          <w:szCs w:val="24"/>
        </w:rPr>
        <w:t>paragraph 8</w:t>
      </w:r>
      <w:r w:rsidRPr="00B52F2B">
        <w:rPr>
          <w:sz w:val="24"/>
          <w:szCs w:val="24"/>
        </w:rPr>
        <w:t xml:space="preserve"> to ensure any expansion of exploitation activities is subject to the appropriate approvals and environmental impact assessments.</w:t>
      </w:r>
    </w:p>
    <w:sectPr w:rsidR="00185671" w:rsidRPr="001856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1522" w14:textId="77777777" w:rsidR="00BF5FE0" w:rsidRDefault="00BF5FE0" w:rsidP="00BF5FE0">
      <w:pPr>
        <w:spacing w:after="0" w:line="240" w:lineRule="auto"/>
      </w:pPr>
      <w:r>
        <w:separator/>
      </w:r>
    </w:p>
  </w:endnote>
  <w:endnote w:type="continuationSeparator" w:id="0">
    <w:p w14:paraId="2C59F141" w14:textId="77777777" w:rsidR="00BF5FE0" w:rsidRDefault="00BF5FE0" w:rsidP="00BF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5D62" w14:textId="77777777" w:rsidR="00BF5FE0" w:rsidRDefault="00BF5FE0" w:rsidP="00BF5FE0">
      <w:pPr>
        <w:spacing w:after="0" w:line="240" w:lineRule="auto"/>
      </w:pPr>
      <w:r>
        <w:separator/>
      </w:r>
    </w:p>
  </w:footnote>
  <w:footnote w:type="continuationSeparator" w:id="0">
    <w:p w14:paraId="158D8062" w14:textId="77777777" w:rsidR="00BF5FE0" w:rsidRDefault="00BF5FE0" w:rsidP="00BF5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32671"/>
    <w:rsid w:val="0014699D"/>
    <w:rsid w:val="00185671"/>
    <w:rsid w:val="002001F8"/>
    <w:rsid w:val="00242E23"/>
    <w:rsid w:val="002D3531"/>
    <w:rsid w:val="00304334"/>
    <w:rsid w:val="00305CCA"/>
    <w:rsid w:val="00311382"/>
    <w:rsid w:val="003159F7"/>
    <w:rsid w:val="003543FA"/>
    <w:rsid w:val="00382133"/>
    <w:rsid w:val="003D76E6"/>
    <w:rsid w:val="004830F8"/>
    <w:rsid w:val="005B1386"/>
    <w:rsid w:val="006938EA"/>
    <w:rsid w:val="006B5CB5"/>
    <w:rsid w:val="00732DD0"/>
    <w:rsid w:val="007703DE"/>
    <w:rsid w:val="00776124"/>
    <w:rsid w:val="00833DAA"/>
    <w:rsid w:val="00847ECA"/>
    <w:rsid w:val="00853B47"/>
    <w:rsid w:val="00875FDC"/>
    <w:rsid w:val="00891071"/>
    <w:rsid w:val="008B1C3D"/>
    <w:rsid w:val="0093515A"/>
    <w:rsid w:val="00942FE8"/>
    <w:rsid w:val="00986830"/>
    <w:rsid w:val="00A51BF9"/>
    <w:rsid w:val="00B22135"/>
    <w:rsid w:val="00B52F2B"/>
    <w:rsid w:val="00BF5FE0"/>
    <w:rsid w:val="00C153E4"/>
    <w:rsid w:val="00CA0FB2"/>
    <w:rsid w:val="00CB5F69"/>
    <w:rsid w:val="00CD6BF7"/>
    <w:rsid w:val="00DD0404"/>
    <w:rsid w:val="00E76273"/>
    <w:rsid w:val="00E83ED9"/>
    <w:rsid w:val="00EA15E2"/>
    <w:rsid w:val="00EB2C1C"/>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A51BF9"/>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847ECA"/>
    <w:rPr>
      <w:sz w:val="16"/>
      <w:szCs w:val="16"/>
    </w:rPr>
  </w:style>
  <w:style w:type="paragraph" w:styleId="Kommentartext">
    <w:name w:val="annotation text"/>
    <w:basedOn w:val="Standard"/>
    <w:link w:val="KommentartextZchn"/>
    <w:uiPriority w:val="99"/>
    <w:unhideWhenUsed/>
    <w:rsid w:val="00847ECA"/>
    <w:pPr>
      <w:spacing w:line="240" w:lineRule="auto"/>
    </w:pPr>
    <w:rPr>
      <w:sz w:val="20"/>
      <w:szCs w:val="20"/>
    </w:rPr>
  </w:style>
  <w:style w:type="character" w:customStyle="1" w:styleId="KommentartextZchn">
    <w:name w:val="Kommentartext Zchn"/>
    <w:basedOn w:val="Absatz-Standardschriftart"/>
    <w:link w:val="Kommentartext"/>
    <w:uiPriority w:val="99"/>
    <w:rsid w:val="00847ECA"/>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847ECA"/>
    <w:rPr>
      <w:b/>
      <w:bCs/>
    </w:rPr>
  </w:style>
  <w:style w:type="character" w:customStyle="1" w:styleId="KommentarthemaZchn">
    <w:name w:val="Kommentarthema Zchn"/>
    <w:basedOn w:val="KommentartextZchn"/>
    <w:link w:val="Kommentarthema"/>
    <w:uiPriority w:val="99"/>
    <w:semiHidden/>
    <w:rsid w:val="00847ECA"/>
    <w:rPr>
      <w:rFonts w:eastAsiaTheme="minorEastAsia"/>
      <w:b/>
      <w:bCs/>
      <w:sz w:val="20"/>
      <w:szCs w:val="20"/>
      <w:lang w:val="en-US" w:eastAsia="zh-CN"/>
    </w:rPr>
  </w:style>
  <w:style w:type="paragraph" w:styleId="Kopfzeile">
    <w:name w:val="header"/>
    <w:basedOn w:val="Standard"/>
    <w:link w:val="KopfzeileZchn"/>
    <w:uiPriority w:val="99"/>
    <w:unhideWhenUsed/>
    <w:rsid w:val="00BF5F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5FE0"/>
    <w:rPr>
      <w:rFonts w:eastAsiaTheme="minorEastAsia"/>
      <w:lang w:val="en-US" w:eastAsia="zh-CN"/>
    </w:rPr>
  </w:style>
  <w:style w:type="paragraph" w:styleId="Fuzeile">
    <w:name w:val="footer"/>
    <w:basedOn w:val="Standard"/>
    <w:link w:val="FuzeileZchn"/>
    <w:uiPriority w:val="99"/>
    <w:unhideWhenUsed/>
    <w:rsid w:val="00BF5F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5FE0"/>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2025-09-26T16:01:00Z</dcterms:created>
  <dcterms:modified xsi:type="dcterms:W3CDTF">2025-09-26T16:02:00Z</dcterms:modified>
</cp:coreProperties>
</file>