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1C11B074" w:rsidR="005B1386" w:rsidRDefault="00776124" w:rsidP="00776124">
      <w:pPr>
        <w:ind w:left="644"/>
        <w:rPr>
          <w:ins w:id="0" w:author="Autor"/>
          <w:sz w:val="24"/>
          <w:szCs w:val="24"/>
        </w:rPr>
      </w:pPr>
      <w:r w:rsidRPr="00776124">
        <w:rPr>
          <w:sz w:val="24"/>
          <w:szCs w:val="24"/>
        </w:rPr>
        <w:t xml:space="preserve">Draft regulation </w:t>
      </w:r>
      <w:r w:rsidR="00F60B9D">
        <w:rPr>
          <w:sz w:val="24"/>
          <w:szCs w:val="24"/>
        </w:rPr>
        <w:t>17</w:t>
      </w:r>
    </w:p>
    <w:p w14:paraId="6DAB1C8B" w14:textId="757017E9" w:rsidR="00560F68" w:rsidRPr="00776124" w:rsidRDefault="00560F68" w:rsidP="00560F68">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7E71393" w14:textId="2941D721" w:rsidR="00F81121" w:rsidRPr="00CB5F69" w:rsidRDefault="00F81121" w:rsidP="005B1386">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2A3767B9" w14:textId="77777777" w:rsidR="00804C72" w:rsidRDefault="00804C72" w:rsidP="00804C72">
      <w:pPr>
        <w:pStyle w:val="Listenabsatz"/>
        <w:spacing w:after="120"/>
        <w:ind w:left="644" w:right="1270"/>
        <w:jc w:val="both"/>
        <w:rPr>
          <w:color w:val="000000" w:themeColor="text1"/>
        </w:rPr>
      </w:pPr>
    </w:p>
    <w:p w14:paraId="30601B4A" w14:textId="60EFE925" w:rsidR="00804C72" w:rsidRPr="00804C72" w:rsidRDefault="00804C72" w:rsidP="00804C72">
      <w:pPr>
        <w:pStyle w:val="Listenabsatz"/>
        <w:spacing w:after="120"/>
        <w:ind w:left="644" w:right="1270"/>
        <w:jc w:val="both"/>
        <w:rPr>
          <w:color w:val="000000" w:themeColor="text1"/>
        </w:rPr>
      </w:pPr>
      <w:r w:rsidRPr="00804C72">
        <w:rPr>
          <w:color w:val="000000" w:themeColor="text1"/>
        </w:rPr>
        <w:t>3.</w:t>
      </w:r>
      <w:r>
        <w:rPr>
          <w:color w:val="000000" w:themeColor="text1"/>
        </w:rPr>
        <w:t xml:space="preserve"> </w:t>
      </w:r>
      <w:r w:rsidRPr="00804C72">
        <w:rPr>
          <w:color w:val="000000" w:themeColor="text1"/>
        </w:rPr>
        <w:t xml:space="preserve">The Exploitation Contract and its schedules is a public document, and shall be published </w:t>
      </w:r>
      <w:ins w:id="1" w:author="Autor">
        <w:del w:id="2" w:author="Autor">
          <w:r w:rsidRPr="008322CE" w:rsidDel="008322CE">
            <w:rPr>
              <w:color w:val="000000" w:themeColor="text1"/>
              <w:highlight w:val="green"/>
            </w:rPr>
            <w:delText>[</w:delText>
          </w:r>
        </w:del>
        <w:r w:rsidRPr="00804C72">
          <w:rPr>
            <w:color w:val="000000" w:themeColor="text1"/>
          </w:rPr>
          <w:t>by the Secretariat</w:t>
        </w:r>
        <w:del w:id="3" w:author="Autor">
          <w:r w:rsidRPr="0002645C" w:rsidDel="008322CE">
            <w:rPr>
              <w:color w:val="000000" w:themeColor="text1"/>
              <w:highlight w:val="green"/>
              <w:rPrChange w:id="4" w:author="Autor">
                <w:rPr>
                  <w:color w:val="000000" w:themeColor="text1"/>
                </w:rPr>
              </w:rPrChange>
            </w:rPr>
            <w:delText>]</w:delText>
          </w:r>
        </w:del>
      </w:ins>
      <w:r w:rsidRPr="00804C72">
        <w:rPr>
          <w:color w:val="000000" w:themeColor="text1"/>
        </w:rPr>
        <w:t xml:space="preserve"> </w:t>
      </w:r>
      <w:del w:id="5" w:author="Autor">
        <w:r w:rsidRPr="00804C72" w:rsidDel="00562B49">
          <w:rPr>
            <w:color w:val="000000" w:themeColor="text1"/>
          </w:rPr>
          <w:delText>[without undue delay]</w:delText>
        </w:r>
      </w:del>
      <w:r w:rsidRPr="00804C72">
        <w:rPr>
          <w:color w:val="000000" w:themeColor="text1"/>
        </w:rPr>
        <w:t xml:space="preserve"> within </w:t>
      </w:r>
      <w:r w:rsidRPr="00560F68">
        <w:rPr>
          <w:color w:val="000000" w:themeColor="text1"/>
          <w:lang w:val="en-TT"/>
        </w:rPr>
        <w:t xml:space="preserve">7 </w:t>
      </w:r>
      <w:r w:rsidRPr="00804C72">
        <w:rPr>
          <w:color w:val="000000" w:themeColor="text1"/>
        </w:rPr>
        <w:t>D</w:t>
      </w:r>
      <w:proofErr w:type="spellStart"/>
      <w:r w:rsidRPr="00560F68">
        <w:rPr>
          <w:color w:val="000000" w:themeColor="text1"/>
          <w:lang w:val="en-TT"/>
        </w:rPr>
        <w:t>ays</w:t>
      </w:r>
      <w:proofErr w:type="spellEnd"/>
      <w:r w:rsidRPr="00804C72">
        <w:rPr>
          <w:color w:val="000000" w:themeColor="text1"/>
        </w:rPr>
        <w:t xml:space="preserve"> in the Seabed Mining Register, except for Confidential Information, which shall be redacted. </w:t>
      </w:r>
    </w:p>
    <w:p w14:paraId="2182E40C" w14:textId="61845360" w:rsidR="00F81121" w:rsidRDefault="00F81121" w:rsidP="002D3531">
      <w:pPr>
        <w:ind w:firstLine="720"/>
      </w:pPr>
    </w:p>
    <w:p w14:paraId="1ABA535D" w14:textId="59E567BE" w:rsidR="00F81121" w:rsidRPr="00CB5F6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ationale for the proposal. [</w:t>
      </w:r>
      <w:r w:rsidR="00311382" w:rsidRPr="00CB5F69">
        <w:rPr>
          <w:b/>
          <w:bCs/>
          <w:sz w:val="24"/>
          <w:szCs w:val="24"/>
        </w:rPr>
        <w:t>150-word</w:t>
      </w:r>
      <w:r w:rsidR="00F81121" w:rsidRPr="00CB5F69">
        <w:rPr>
          <w:b/>
          <w:bCs/>
          <w:sz w:val="24"/>
          <w:szCs w:val="24"/>
        </w:rPr>
        <w:t xml:space="preserve"> limit]</w:t>
      </w:r>
    </w:p>
    <w:p w14:paraId="535BDB3E" w14:textId="02E306CB" w:rsidR="0014699D" w:rsidRDefault="0014699D" w:rsidP="00F60B9D">
      <w:pPr>
        <w:pStyle w:val="Listenabsatz"/>
        <w:rPr>
          <w:sz w:val="24"/>
          <w:szCs w:val="24"/>
        </w:rPr>
      </w:pPr>
    </w:p>
    <w:p w14:paraId="79497E13" w14:textId="77777777" w:rsidR="00804C72" w:rsidRDefault="0014491E" w:rsidP="00804C72">
      <w:pPr>
        <w:ind w:firstLine="720"/>
      </w:pPr>
      <w:sdt>
        <w:sdtPr>
          <w:rPr>
            <w:sz w:val="24"/>
            <w:szCs w:val="24"/>
          </w:rPr>
          <w:id w:val="-1695684233"/>
          <w:placeholder>
            <w:docPart w:val="8F35BCC578354E13909C8BE1AF057863"/>
          </w:placeholder>
          <w15:color w:val="3366FF"/>
          <w:text/>
        </w:sdtPr>
        <w:sdtEndPr/>
        <w:sdtContent>
          <w:r w:rsidR="00804C72" w:rsidRPr="00FF3156">
            <w:rPr>
              <w:sz w:val="24"/>
              <w:szCs w:val="24"/>
            </w:rPr>
            <w:t>Germany supports the suggested changes in paragraph 3.</w:t>
          </w:r>
        </w:sdtContent>
      </w:sdt>
    </w:p>
    <w:p w14:paraId="5A883B03" w14:textId="77777777" w:rsidR="00804C72" w:rsidRPr="00F60B9D" w:rsidRDefault="00804C72" w:rsidP="00F60B9D">
      <w:pPr>
        <w:pStyle w:val="Listenabsatz"/>
        <w:rPr>
          <w:sz w:val="24"/>
          <w:szCs w:val="24"/>
        </w:rPr>
      </w:pPr>
    </w:p>
    <w:sectPr w:rsidR="00804C72" w:rsidRPr="00F60B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1514C" w14:textId="77777777" w:rsidR="0002645C" w:rsidRDefault="0002645C" w:rsidP="0002645C">
      <w:pPr>
        <w:spacing w:after="0" w:line="240" w:lineRule="auto"/>
      </w:pPr>
      <w:r>
        <w:separator/>
      </w:r>
    </w:p>
  </w:endnote>
  <w:endnote w:type="continuationSeparator" w:id="0">
    <w:p w14:paraId="583B9FC1" w14:textId="77777777" w:rsidR="0002645C" w:rsidRDefault="0002645C" w:rsidP="0002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C6B77" w14:textId="77777777" w:rsidR="0002645C" w:rsidRDefault="0002645C" w:rsidP="0002645C">
      <w:pPr>
        <w:spacing w:after="0" w:line="240" w:lineRule="auto"/>
      </w:pPr>
      <w:r>
        <w:separator/>
      </w:r>
    </w:p>
  </w:footnote>
  <w:footnote w:type="continuationSeparator" w:id="0">
    <w:p w14:paraId="17F72000" w14:textId="77777777" w:rsidR="0002645C" w:rsidRDefault="0002645C" w:rsidP="00026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02645C"/>
    <w:rsid w:val="00100225"/>
    <w:rsid w:val="0014699D"/>
    <w:rsid w:val="002001F8"/>
    <w:rsid w:val="002D3531"/>
    <w:rsid w:val="00304334"/>
    <w:rsid w:val="00305CCA"/>
    <w:rsid w:val="00311382"/>
    <w:rsid w:val="003159F7"/>
    <w:rsid w:val="003543FA"/>
    <w:rsid w:val="00382133"/>
    <w:rsid w:val="004830F8"/>
    <w:rsid w:val="00560F68"/>
    <w:rsid w:val="005B1386"/>
    <w:rsid w:val="006B5CB5"/>
    <w:rsid w:val="00732DD0"/>
    <w:rsid w:val="007703DE"/>
    <w:rsid w:val="00776124"/>
    <w:rsid w:val="00804C72"/>
    <w:rsid w:val="008322CE"/>
    <w:rsid w:val="00891071"/>
    <w:rsid w:val="008B1C3D"/>
    <w:rsid w:val="008C1899"/>
    <w:rsid w:val="0093515A"/>
    <w:rsid w:val="00B22135"/>
    <w:rsid w:val="00CB5F69"/>
    <w:rsid w:val="00DF30BF"/>
    <w:rsid w:val="00E76273"/>
    <w:rsid w:val="00E83ED9"/>
    <w:rsid w:val="00EA15E2"/>
    <w:rsid w:val="00EF3FD7"/>
    <w:rsid w:val="00F60B9D"/>
    <w:rsid w:val="00F81121"/>
    <w:rsid w:val="00FF3156"/>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semiHidden/>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styleId="berarbeitung">
    <w:name w:val="Revision"/>
    <w:hidden/>
    <w:uiPriority w:val="99"/>
    <w:semiHidden/>
    <w:rsid w:val="008322CE"/>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0264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645C"/>
    <w:rPr>
      <w:rFonts w:eastAsiaTheme="minorEastAsia"/>
      <w:lang w:val="en-US" w:eastAsia="zh-CN"/>
    </w:rPr>
  </w:style>
  <w:style w:type="paragraph" w:styleId="Fuzeile">
    <w:name w:val="footer"/>
    <w:basedOn w:val="Standard"/>
    <w:link w:val="FuzeileZchn"/>
    <w:uiPriority w:val="99"/>
    <w:unhideWhenUsed/>
    <w:rsid w:val="000264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645C"/>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35BCC578354E13909C8BE1AF057863"/>
        <w:category>
          <w:name w:val="Allgemein"/>
          <w:gallery w:val="placeholder"/>
        </w:category>
        <w:types>
          <w:type w:val="bbPlcHdr"/>
        </w:types>
        <w:behaviors>
          <w:behavior w:val="content"/>
        </w:behaviors>
        <w:guid w:val="{0F73C135-BBB9-486E-9360-608F826AF93E}"/>
      </w:docPartPr>
      <w:docPartBody>
        <w:p w:rsidR="00920416" w:rsidRDefault="001F424A" w:rsidP="001F424A">
          <w:pPr>
            <w:pStyle w:val="8F35BCC578354E13909C8BE1AF057863"/>
          </w:pPr>
          <w:r w:rsidRPr="00566D6C">
            <w:rPr>
              <w:rStyle w:val="Platzhalt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D9"/>
    <w:rsid w:val="00104C1E"/>
    <w:rsid w:val="00172297"/>
    <w:rsid w:val="001F424A"/>
    <w:rsid w:val="002001F8"/>
    <w:rsid w:val="002319CD"/>
    <w:rsid w:val="00305CCA"/>
    <w:rsid w:val="00920416"/>
    <w:rsid w:val="00925558"/>
    <w:rsid w:val="00A016C4"/>
    <w:rsid w:val="00A6262E"/>
    <w:rsid w:val="00A8146C"/>
    <w:rsid w:val="00AB4A1E"/>
    <w:rsid w:val="00D166D6"/>
    <w:rsid w:val="00D853E8"/>
    <w:rsid w:val="00E663F0"/>
    <w:rsid w:val="00E83ED9"/>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JM" w:eastAsia="en-JM"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F424A"/>
    <w:rPr>
      <w:color w:val="808080"/>
    </w:rPr>
  </w:style>
  <w:style w:type="paragraph" w:customStyle="1" w:styleId="8F35BCC578354E13909C8BE1AF057863">
    <w:name w:val="8F35BCC578354E13909C8BE1AF057863"/>
    <w:rsid w:val="001F424A"/>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1005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2025-09-26T10:32:00Z</dcterms:created>
  <dcterms:modified xsi:type="dcterms:W3CDTF">2025-09-26T10:48:00Z</dcterms:modified>
</cp:coreProperties>
</file>