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00371623" w:rsidR="005B1386" w:rsidRDefault="00776124" w:rsidP="00776124">
      <w:pPr>
        <w:ind w:left="644"/>
        <w:rPr>
          <w:ins w:id="0" w:author="Autor"/>
          <w:sz w:val="24"/>
          <w:szCs w:val="24"/>
        </w:rPr>
      </w:pPr>
      <w:r w:rsidRPr="00776124">
        <w:rPr>
          <w:sz w:val="24"/>
          <w:szCs w:val="24"/>
        </w:rPr>
        <w:t xml:space="preserve">Draft regulation </w:t>
      </w:r>
      <w:r w:rsidR="0080411E">
        <w:rPr>
          <w:sz w:val="24"/>
          <w:szCs w:val="24"/>
        </w:rPr>
        <w:t>16</w:t>
      </w:r>
    </w:p>
    <w:p w14:paraId="5C58F74F" w14:textId="785E5A27" w:rsidR="006C6A0B" w:rsidRPr="00776124" w:rsidRDefault="006C6A0B" w:rsidP="006C6A0B">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366C3730" w14:textId="044C577C" w:rsidR="0080411E" w:rsidRPr="00613EA2" w:rsidRDefault="00F81121" w:rsidP="00613EA2">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370F0657" w14:textId="2EE2B5A4" w:rsidR="00E84FA8" w:rsidRPr="00613EA2" w:rsidRDefault="00E84FA8" w:rsidP="00613EA2">
      <w:pPr>
        <w:spacing w:after="120"/>
        <w:ind w:left="644" w:right="1270"/>
        <w:jc w:val="both"/>
        <w:rPr>
          <w:color w:val="000000" w:themeColor="text1"/>
        </w:rPr>
      </w:pPr>
      <w:r w:rsidRPr="00FD3189">
        <w:rPr>
          <w:color w:val="000000" w:themeColor="text1"/>
        </w:rPr>
        <w:t>1.</w:t>
      </w:r>
      <w:r>
        <w:rPr>
          <w:color w:val="000000" w:themeColor="text1"/>
        </w:rPr>
        <w:t xml:space="preserve"> </w:t>
      </w:r>
      <w:r w:rsidRPr="00FD3189">
        <w:rPr>
          <w:color w:val="000000" w:themeColor="text1"/>
        </w:rPr>
        <w:t xml:space="preserve">The Council shall consider the reports and recommendations of the Commission and any other relevant subsidiary body established in accordance with the Convention and the Agreement, relating to approval of Plans of Work in accordance </w:t>
      </w:r>
      <w:r w:rsidRPr="00AD599C">
        <w:rPr>
          <w:color w:val="000000" w:themeColor="text1"/>
        </w:rPr>
        <w:t xml:space="preserve">with paragraph 11 and paragraph 12 of Section 3 of the Annex to the Agreement, after due consideration, and within 60 </w:t>
      </w:r>
      <w:ins w:id="1" w:author="Autor">
        <w:r w:rsidRPr="00AD599C">
          <w:rPr>
            <w:color w:val="000000" w:themeColor="text1"/>
          </w:rPr>
          <w:t>D</w:t>
        </w:r>
      </w:ins>
      <w:del w:id="2" w:author="Autor">
        <w:r w:rsidRPr="00AD599C" w:rsidDel="00103604">
          <w:rPr>
            <w:color w:val="000000" w:themeColor="text1"/>
          </w:rPr>
          <w:delText>d</w:delText>
        </w:r>
      </w:del>
      <w:r w:rsidRPr="00AD599C">
        <w:rPr>
          <w:color w:val="000000" w:themeColor="text1"/>
        </w:rPr>
        <w:t>ays</w:t>
      </w:r>
      <w:r w:rsidRPr="00FD3189">
        <w:rPr>
          <w:color w:val="000000" w:themeColor="text1"/>
        </w:rPr>
        <w:t xml:space="preserve"> unless the Council decides to provide for a longer period, the Council shall approve or disapprove the Plan of Work.</w:t>
      </w:r>
    </w:p>
    <w:p w14:paraId="7FB48C25" w14:textId="77777777" w:rsidR="00E84FA8" w:rsidRDefault="00E84FA8" w:rsidP="0080411E">
      <w:pPr>
        <w:pStyle w:val="Listenabsatz"/>
        <w:spacing w:before="240"/>
        <w:ind w:left="644"/>
      </w:pP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3C014031" w14:textId="64FD494F" w:rsidR="005B1386" w:rsidRDefault="005B1386" w:rsidP="005B1386">
      <w:pPr>
        <w:pStyle w:val="Listenabsatz"/>
        <w:rPr>
          <w:sz w:val="24"/>
          <w:szCs w:val="24"/>
        </w:rPr>
      </w:pPr>
    </w:p>
    <w:p w14:paraId="129526B1" w14:textId="00931671" w:rsidR="00E84FA8" w:rsidRPr="0080411E" w:rsidRDefault="00E84FA8" w:rsidP="00E84FA8">
      <w:pPr>
        <w:pStyle w:val="Listenabsatz"/>
        <w:spacing w:before="240"/>
        <w:ind w:left="644"/>
        <w:rPr>
          <w:sz w:val="24"/>
          <w:szCs w:val="24"/>
        </w:rPr>
      </w:pPr>
      <w:r w:rsidRPr="00AD599C">
        <w:rPr>
          <w:sz w:val="24"/>
          <w:szCs w:val="24"/>
        </w:rPr>
        <w:t xml:space="preserve">We support the statement by the UK and </w:t>
      </w:r>
      <w:proofErr w:type="gramStart"/>
      <w:r w:rsidRPr="00AD599C">
        <w:rPr>
          <w:sz w:val="24"/>
          <w:szCs w:val="24"/>
        </w:rPr>
        <w:t>Ireland,</w:t>
      </w:r>
      <w:proofErr w:type="gramEnd"/>
      <w:r w:rsidRPr="00AD599C">
        <w:rPr>
          <w:sz w:val="24"/>
          <w:szCs w:val="24"/>
        </w:rPr>
        <w:t xml:space="preserve"> however, we note that section 3 para 11 of the </w:t>
      </w:r>
      <w:r w:rsidR="00901558">
        <w:rPr>
          <w:sz w:val="24"/>
          <w:szCs w:val="24"/>
        </w:rPr>
        <w:t>1994 A</w:t>
      </w:r>
      <w:r w:rsidRPr="00AD599C">
        <w:rPr>
          <w:sz w:val="24"/>
          <w:szCs w:val="24"/>
        </w:rPr>
        <w:t xml:space="preserve">greement does not explicitly state when the prescribed period of time starts. The </w:t>
      </w:r>
      <w:r w:rsidR="00B50B37">
        <w:rPr>
          <w:sz w:val="24"/>
          <w:szCs w:val="24"/>
        </w:rPr>
        <w:t>C</w:t>
      </w:r>
      <w:r w:rsidRPr="00AD599C">
        <w:rPr>
          <w:sz w:val="24"/>
          <w:szCs w:val="24"/>
        </w:rPr>
        <w:t xml:space="preserve">ouncil could consider </w:t>
      </w:r>
      <w:r w:rsidR="00B50B37">
        <w:rPr>
          <w:sz w:val="24"/>
          <w:szCs w:val="24"/>
        </w:rPr>
        <w:t>adding</w:t>
      </w:r>
      <w:r w:rsidRPr="00AD599C">
        <w:rPr>
          <w:sz w:val="24"/>
          <w:szCs w:val="24"/>
        </w:rPr>
        <w:t xml:space="preserve"> clarity here.</w:t>
      </w:r>
      <w:r w:rsidRPr="0080411E">
        <w:rPr>
          <w:sz w:val="24"/>
          <w:szCs w:val="24"/>
        </w:rPr>
        <w:t xml:space="preserve"> </w:t>
      </w:r>
    </w:p>
    <w:p w14:paraId="63F23550" w14:textId="77777777" w:rsidR="00E84FA8" w:rsidRPr="00566D6C" w:rsidRDefault="00E84FA8" w:rsidP="005B1386">
      <w:pPr>
        <w:pStyle w:val="Listenabsatz"/>
        <w:rPr>
          <w:sz w:val="24"/>
          <w:szCs w:val="24"/>
        </w:rPr>
      </w:pP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1C4AD" w14:textId="77777777" w:rsidR="003737DC" w:rsidRDefault="003737DC" w:rsidP="003737DC">
      <w:pPr>
        <w:spacing w:after="0" w:line="240" w:lineRule="auto"/>
      </w:pPr>
      <w:r>
        <w:separator/>
      </w:r>
    </w:p>
  </w:endnote>
  <w:endnote w:type="continuationSeparator" w:id="0">
    <w:p w14:paraId="025DEC44" w14:textId="77777777" w:rsidR="003737DC" w:rsidRDefault="003737DC" w:rsidP="0037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4089" w14:textId="77777777" w:rsidR="003737DC" w:rsidRDefault="003737DC" w:rsidP="003737DC">
      <w:pPr>
        <w:spacing w:after="0" w:line="240" w:lineRule="auto"/>
      </w:pPr>
      <w:r>
        <w:separator/>
      </w:r>
    </w:p>
  </w:footnote>
  <w:footnote w:type="continuationSeparator" w:id="0">
    <w:p w14:paraId="74ADB870" w14:textId="77777777" w:rsidR="003737DC" w:rsidRDefault="003737DC" w:rsidP="00373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4699D"/>
    <w:rsid w:val="002D3531"/>
    <w:rsid w:val="00304334"/>
    <w:rsid w:val="00305CCA"/>
    <w:rsid w:val="00311382"/>
    <w:rsid w:val="003159F7"/>
    <w:rsid w:val="003543FA"/>
    <w:rsid w:val="003737DC"/>
    <w:rsid w:val="00382133"/>
    <w:rsid w:val="004830F8"/>
    <w:rsid w:val="005B1386"/>
    <w:rsid w:val="00613EA2"/>
    <w:rsid w:val="006B5CB5"/>
    <w:rsid w:val="006C6A0B"/>
    <w:rsid w:val="00732DD0"/>
    <w:rsid w:val="007703DE"/>
    <w:rsid w:val="00776124"/>
    <w:rsid w:val="0080411E"/>
    <w:rsid w:val="00891071"/>
    <w:rsid w:val="008B1C3D"/>
    <w:rsid w:val="00901558"/>
    <w:rsid w:val="0093515A"/>
    <w:rsid w:val="00AD599C"/>
    <w:rsid w:val="00B22135"/>
    <w:rsid w:val="00B50B37"/>
    <w:rsid w:val="00CB5F69"/>
    <w:rsid w:val="00E76273"/>
    <w:rsid w:val="00E83ED9"/>
    <w:rsid w:val="00E84FA8"/>
    <w:rsid w:val="00EA15E2"/>
    <w:rsid w:val="00EF3FD7"/>
    <w:rsid w:val="00F24707"/>
    <w:rsid w:val="00F81121"/>
    <w:rsid w:val="00F82271"/>
    <w:rsid w:val="00FA414B"/>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901558"/>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3737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37DC"/>
    <w:rPr>
      <w:rFonts w:eastAsiaTheme="minorEastAsia"/>
      <w:lang w:val="en-US" w:eastAsia="zh-CN"/>
    </w:rPr>
  </w:style>
  <w:style w:type="paragraph" w:styleId="Fuzeile">
    <w:name w:val="footer"/>
    <w:basedOn w:val="Standard"/>
    <w:link w:val="FuzeileZchn"/>
    <w:uiPriority w:val="99"/>
    <w:unhideWhenUsed/>
    <w:rsid w:val="003737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37DC"/>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2025-09-26T10:23:00Z</dcterms:created>
  <dcterms:modified xsi:type="dcterms:W3CDTF">2025-09-26T10:23:00Z</dcterms:modified>
</cp:coreProperties>
</file>