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4D3F419E" w:rsidR="005B1386" w:rsidRDefault="00776124" w:rsidP="00776124">
      <w:pPr>
        <w:ind w:left="644"/>
        <w:rPr>
          <w:sz w:val="24"/>
          <w:szCs w:val="24"/>
        </w:rPr>
      </w:pPr>
      <w:r w:rsidRPr="00776124">
        <w:rPr>
          <w:sz w:val="24"/>
          <w:szCs w:val="24"/>
        </w:rPr>
        <w:t xml:space="preserve">Draft regulation </w:t>
      </w:r>
      <w:r w:rsidR="003D019D">
        <w:rPr>
          <w:sz w:val="24"/>
          <w:szCs w:val="24"/>
        </w:rPr>
        <w:t>15</w:t>
      </w:r>
    </w:p>
    <w:p w14:paraId="0EC534F3" w14:textId="44384763" w:rsidR="00EF6B81" w:rsidRPr="00776124" w:rsidRDefault="00EF6B81" w:rsidP="00EF6B81">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7E71393" w14:textId="23EC4F9E" w:rsidR="00F81121" w:rsidRDefault="00F81121" w:rsidP="005B1386">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3BB727F5" w14:textId="435DE090" w:rsidR="00B13917" w:rsidDel="00B13917" w:rsidRDefault="00B13917" w:rsidP="00B13917">
      <w:pPr>
        <w:ind w:left="644"/>
        <w:rPr>
          <w:del w:id="0" w:author="Autor"/>
          <w:b/>
          <w:bCs/>
          <w:sz w:val="24"/>
          <w:szCs w:val="24"/>
        </w:rPr>
      </w:pPr>
      <w:del w:id="1" w:author="Autor">
        <w:r w:rsidRPr="0044793E" w:rsidDel="00B13917">
          <w:rPr>
            <w:color w:val="000000" w:themeColor="text1"/>
            <w:highlight w:val="green"/>
          </w:rPr>
          <w:delText>1. If the Commission determines that the application and the applicant meet the criteria set out in Regulation 13, it shall recommend approval of the Plan of Work to the Council.</w:delText>
        </w:r>
      </w:del>
    </w:p>
    <w:p w14:paraId="210660F2" w14:textId="5A9EED1C" w:rsidR="00B13917" w:rsidRDefault="00B13917" w:rsidP="00B13917">
      <w:pPr>
        <w:spacing w:after="120"/>
        <w:ind w:left="644" w:right="1270"/>
        <w:jc w:val="both"/>
        <w:rPr>
          <w:color w:val="000000" w:themeColor="text1"/>
        </w:rPr>
      </w:pPr>
      <w:r>
        <w:rPr>
          <w:color w:val="000000" w:themeColor="text1"/>
        </w:rPr>
        <w:t xml:space="preserve">[1. Alt. The Commission may recommend approval of a proposed Plan of Work if </w:t>
      </w:r>
      <w:ins w:id="2" w:author="Autor">
        <w:r w:rsidRPr="001B5245">
          <w:rPr>
            <w:color w:val="000000" w:themeColor="text1"/>
            <w:highlight w:val="green"/>
          </w:rPr>
          <w:t>it determines that the application and the applicant</w:t>
        </w:r>
      </w:ins>
      <w:del w:id="3" w:author="Autor">
        <w:r w:rsidRPr="001B5245" w:rsidDel="00B13917">
          <w:rPr>
            <w:color w:val="000000" w:themeColor="text1"/>
            <w:highlight w:val="green"/>
          </w:rPr>
          <w:delText>the Plan of Work</w:delText>
        </w:r>
      </w:del>
      <w:r w:rsidRPr="001B5245">
        <w:rPr>
          <w:color w:val="000000" w:themeColor="text1"/>
          <w:highlight w:val="green"/>
        </w:rPr>
        <w:t xml:space="preserve"> compl</w:t>
      </w:r>
      <w:del w:id="4" w:author="Autor">
        <w:r w:rsidRPr="001B5245" w:rsidDel="00B13917">
          <w:rPr>
            <w:color w:val="000000" w:themeColor="text1"/>
            <w:highlight w:val="green"/>
          </w:rPr>
          <w:delText>ies</w:delText>
        </w:r>
      </w:del>
      <w:ins w:id="5" w:author="Autor">
        <w:r w:rsidRPr="001B5245">
          <w:rPr>
            <w:color w:val="000000" w:themeColor="text1"/>
            <w:highlight w:val="green"/>
          </w:rPr>
          <w:t>y</w:t>
        </w:r>
      </w:ins>
      <w:r>
        <w:rPr>
          <w:color w:val="000000" w:themeColor="text1"/>
        </w:rPr>
        <w:t xml:space="preserve"> with all requirements stipulated in Regulation 13, and the Commission has sufficient information to determine that all requirements in Regulation 13 have been met.]</w:t>
      </w:r>
    </w:p>
    <w:p w14:paraId="1DFB2F5A" w14:textId="7D55F667" w:rsidR="00C13DFE" w:rsidRDefault="00C13DFE" w:rsidP="00C13DFE">
      <w:pPr>
        <w:spacing w:after="120"/>
        <w:ind w:left="644" w:right="1270"/>
        <w:jc w:val="both"/>
        <w:rPr>
          <w:color w:val="000000" w:themeColor="text1"/>
        </w:rPr>
      </w:pPr>
      <w:r>
        <w:rPr>
          <w:color w:val="000000" w:themeColor="text1"/>
        </w:rPr>
        <w:t xml:space="preserve">1 bis </w:t>
      </w:r>
      <w:r w:rsidRPr="007F6F42">
        <w:rPr>
          <w:color w:val="000000" w:themeColor="text1"/>
        </w:rPr>
        <w:t>(</w:t>
      </w:r>
      <w:r>
        <w:rPr>
          <w:color w:val="000000" w:themeColor="text1"/>
        </w:rPr>
        <w:t>c</w:t>
      </w:r>
      <w:r w:rsidRPr="00FD3189">
        <w:rPr>
          <w:color w:val="000000" w:themeColor="text1"/>
        </w:rPr>
        <w:t>)</w:t>
      </w:r>
      <w:r>
        <w:rPr>
          <w:color w:val="000000" w:themeColor="text1"/>
        </w:rPr>
        <w:t>.</w:t>
      </w:r>
      <w:r w:rsidRPr="007F6F42">
        <w:rPr>
          <w:color w:val="000000" w:themeColor="text1"/>
        </w:rPr>
        <w:t xml:space="preserve"> </w:t>
      </w:r>
      <w:del w:id="6" w:author="Autor">
        <w:r w:rsidRPr="00A728B2" w:rsidDel="005132D3">
          <w:rPr>
            <w:color w:val="000000" w:themeColor="text1"/>
            <w:highlight w:val="green"/>
            <w:rPrChange w:id="7" w:author="Autor">
              <w:rPr>
                <w:color w:val="000000" w:themeColor="text1"/>
              </w:rPr>
            </w:rPrChange>
          </w:rPr>
          <w:delText>bis</w:delText>
        </w:r>
        <w:r w:rsidRPr="007F6F42" w:rsidDel="005132D3">
          <w:rPr>
            <w:color w:val="000000" w:themeColor="text1"/>
          </w:rPr>
          <w:delText xml:space="preserve"> </w:delText>
        </w:r>
      </w:del>
      <w:r w:rsidRPr="007F6F42">
        <w:rPr>
          <w:color w:val="000000" w:themeColor="text1"/>
        </w:rPr>
        <w:t xml:space="preserve">a summary of any uncertainties inherent in the Plan of Work and how the applicant </w:t>
      </w:r>
      <w:r>
        <w:rPr>
          <w:color w:val="000000" w:themeColor="text1"/>
        </w:rPr>
        <w:t>has proposed</w:t>
      </w:r>
      <w:r w:rsidRPr="007F6F42">
        <w:rPr>
          <w:color w:val="000000" w:themeColor="text1"/>
        </w:rPr>
        <w:t xml:space="preserve"> to address these;</w:t>
      </w:r>
    </w:p>
    <w:p w14:paraId="1543416D" w14:textId="1C806FC8" w:rsidR="00B13917" w:rsidRDefault="00B13917" w:rsidP="00B13917">
      <w:pPr>
        <w:spacing w:after="120"/>
        <w:ind w:left="644" w:right="1270"/>
        <w:jc w:val="both"/>
        <w:rPr>
          <w:color w:val="000000" w:themeColor="text1"/>
        </w:rPr>
      </w:pPr>
      <w:r w:rsidRPr="007F6F42">
        <w:rPr>
          <w:color w:val="000000" w:themeColor="text1"/>
        </w:rPr>
        <w:t>2. The Commission shall not recommend approval of a proposed Plan of Work</w:t>
      </w:r>
      <w:r>
        <w:rPr>
          <w:color w:val="000000" w:themeColor="text1"/>
        </w:rPr>
        <w:t xml:space="preserve"> </w:t>
      </w:r>
      <w:r w:rsidRPr="007F6F42">
        <w:rPr>
          <w:color w:val="000000" w:themeColor="text1"/>
        </w:rPr>
        <w:t>if:</w:t>
      </w:r>
    </w:p>
    <w:p w14:paraId="36803BD4" w14:textId="733EC21D" w:rsidR="00B13917" w:rsidRDefault="00B13917" w:rsidP="00B13917">
      <w:pPr>
        <w:spacing w:after="120"/>
        <w:ind w:left="644" w:right="1270"/>
        <w:jc w:val="both"/>
        <w:rPr>
          <w:ins w:id="8" w:author="Autor"/>
          <w:color w:val="000000" w:themeColor="text1"/>
        </w:rPr>
      </w:pPr>
      <w:r w:rsidRPr="007F6F42">
        <w:rPr>
          <w:color w:val="000000" w:themeColor="text1"/>
        </w:rPr>
        <w:t>(a) the Plan of Work does not comply with all requirements stipulated</w:t>
      </w:r>
      <w:r>
        <w:rPr>
          <w:color w:val="000000" w:themeColor="text1"/>
        </w:rPr>
        <w:t xml:space="preserve"> </w:t>
      </w:r>
      <w:r w:rsidRPr="007F6F42">
        <w:rPr>
          <w:color w:val="000000" w:themeColor="text1"/>
        </w:rPr>
        <w:t>in Regulation 13</w:t>
      </w:r>
      <w:r>
        <w:rPr>
          <w:color w:val="000000" w:themeColor="text1"/>
        </w:rPr>
        <w:t xml:space="preserve"> and Regulation 12(4)</w:t>
      </w:r>
      <w:ins w:id="9" w:author="Autor">
        <w:r w:rsidR="00646233" w:rsidRPr="00EF6B81">
          <w:rPr>
            <w:color w:val="000000" w:themeColor="text1"/>
            <w:highlight w:val="green"/>
          </w:rPr>
          <w:t>, including because of scientific uncertainty</w:t>
        </w:r>
        <w:r w:rsidR="006D24C5" w:rsidRPr="00EF6B81">
          <w:rPr>
            <w:color w:val="000000" w:themeColor="text1"/>
            <w:highlight w:val="green"/>
          </w:rPr>
          <w:t xml:space="preserve">, </w:t>
        </w:r>
        <w:r w:rsidR="00646233" w:rsidRPr="00EF6B81">
          <w:rPr>
            <w:color w:val="000000" w:themeColor="text1"/>
            <w:highlight w:val="green"/>
          </w:rPr>
          <w:t>inadequate information</w:t>
        </w:r>
        <w:r w:rsidR="006D24C5" w:rsidRPr="00EF6B81">
          <w:rPr>
            <w:color w:val="000000" w:themeColor="text1"/>
            <w:highlight w:val="green"/>
          </w:rPr>
          <w:t>, or insufficient information</w:t>
        </w:r>
      </w:ins>
      <w:r>
        <w:rPr>
          <w:color w:val="000000" w:themeColor="text1"/>
        </w:rPr>
        <w:t>;</w:t>
      </w:r>
    </w:p>
    <w:p w14:paraId="2DCE53B1" w14:textId="1D14C733" w:rsidR="002C193B" w:rsidRDefault="002C193B" w:rsidP="002C193B">
      <w:pPr>
        <w:spacing w:after="120"/>
        <w:ind w:left="644" w:right="1270"/>
        <w:jc w:val="both"/>
        <w:rPr>
          <w:color w:val="000000" w:themeColor="text1"/>
        </w:rPr>
      </w:pPr>
      <w:r>
        <w:rPr>
          <w:color w:val="000000" w:themeColor="text1"/>
        </w:rPr>
        <w:t xml:space="preserve">(c) </w:t>
      </w:r>
      <w:del w:id="10" w:author="Autor">
        <w:r w:rsidRPr="00A728B2" w:rsidDel="002C193B">
          <w:rPr>
            <w:color w:val="000000" w:themeColor="text1"/>
            <w:highlight w:val="green"/>
            <w:rPrChange w:id="11" w:author="Autor">
              <w:rPr>
                <w:color w:val="000000" w:themeColor="text1"/>
              </w:rPr>
            </w:rPrChange>
          </w:rPr>
          <w:delText>Bis</w:delText>
        </w:r>
        <w:r w:rsidDel="002C193B">
          <w:rPr>
            <w:color w:val="000000" w:themeColor="text1"/>
          </w:rPr>
          <w:delText xml:space="preserve"> </w:delText>
        </w:r>
      </w:del>
      <w:r>
        <w:rPr>
          <w:color w:val="000000" w:themeColor="text1"/>
        </w:rPr>
        <w:t xml:space="preserve">Such approval would undermine or contradict the </w:t>
      </w:r>
      <w:ins w:id="12" w:author="Autor">
        <w:r w:rsidR="009B2E40" w:rsidRPr="00EF6B81">
          <w:rPr>
            <w:color w:val="000000" w:themeColor="text1"/>
            <w:highlight w:val="green"/>
          </w:rPr>
          <w:t xml:space="preserve">Authority’s </w:t>
        </w:r>
        <w:r w:rsidR="00C42E84" w:rsidRPr="00EF6B81">
          <w:rPr>
            <w:color w:val="000000" w:themeColor="text1"/>
            <w:highlight w:val="green"/>
          </w:rPr>
          <w:t>S</w:t>
        </w:r>
        <w:del w:id="13" w:author="Autor">
          <w:r w:rsidR="009B2E40" w:rsidRPr="00EF6B81" w:rsidDel="00C42E84">
            <w:rPr>
              <w:color w:val="000000" w:themeColor="text1"/>
              <w:highlight w:val="green"/>
            </w:rPr>
            <w:delText>s</w:delText>
          </w:r>
        </w:del>
        <w:r w:rsidR="009B2E40" w:rsidRPr="00EF6B81">
          <w:rPr>
            <w:color w:val="000000" w:themeColor="text1"/>
            <w:highlight w:val="green"/>
          </w:rPr>
          <w:t xml:space="preserve">trategic </w:t>
        </w:r>
        <w:r w:rsidR="00C42E84" w:rsidRPr="00EF6B81">
          <w:rPr>
            <w:color w:val="000000" w:themeColor="text1"/>
            <w:highlight w:val="green"/>
          </w:rPr>
          <w:t>E</w:t>
        </w:r>
        <w:del w:id="14" w:author="Autor">
          <w:r w:rsidR="009B2E40" w:rsidRPr="00EF6B81" w:rsidDel="00C42E84">
            <w:rPr>
              <w:color w:val="000000" w:themeColor="text1"/>
              <w:highlight w:val="green"/>
            </w:rPr>
            <w:delText>e</w:delText>
          </w:r>
        </w:del>
        <w:r w:rsidR="009B2E40" w:rsidRPr="00EF6B81">
          <w:rPr>
            <w:color w:val="000000" w:themeColor="text1"/>
            <w:highlight w:val="green"/>
          </w:rPr>
          <w:t xml:space="preserve">nvironmental </w:t>
        </w:r>
        <w:r w:rsidR="00C42E84" w:rsidRPr="00EF6B81">
          <w:rPr>
            <w:color w:val="000000" w:themeColor="text1"/>
            <w:highlight w:val="green"/>
          </w:rPr>
          <w:t>G</w:t>
        </w:r>
        <w:del w:id="15" w:author="Autor">
          <w:r w:rsidR="009B2E40" w:rsidRPr="00EF6B81" w:rsidDel="00C42E84">
            <w:rPr>
              <w:color w:val="000000" w:themeColor="text1"/>
              <w:highlight w:val="green"/>
            </w:rPr>
            <w:delText>g</w:delText>
          </w:r>
        </w:del>
        <w:r w:rsidR="009B2E40" w:rsidRPr="00EF6B81">
          <w:rPr>
            <w:color w:val="000000" w:themeColor="text1"/>
            <w:highlight w:val="green"/>
          </w:rPr>
          <w:t xml:space="preserve">oals or </w:t>
        </w:r>
        <w:r w:rsidR="00C42E84" w:rsidRPr="00EF6B81">
          <w:rPr>
            <w:color w:val="000000" w:themeColor="text1"/>
            <w:highlight w:val="green"/>
          </w:rPr>
          <w:t>O</w:t>
        </w:r>
        <w:del w:id="16" w:author="Autor">
          <w:r w:rsidR="009B2E40" w:rsidRPr="00EF6B81" w:rsidDel="00C42E84">
            <w:rPr>
              <w:color w:val="000000" w:themeColor="text1"/>
              <w:highlight w:val="green"/>
            </w:rPr>
            <w:delText>o</w:delText>
          </w:r>
        </w:del>
        <w:r w:rsidR="009B2E40" w:rsidRPr="00EF6B81">
          <w:rPr>
            <w:color w:val="000000" w:themeColor="text1"/>
            <w:highlight w:val="green"/>
          </w:rPr>
          <w:t>bjectives pursuant to DR 44ter or the regional goals</w:t>
        </w:r>
      </w:ins>
      <w:del w:id="17" w:author="Autor">
        <w:r w:rsidRPr="00EF6B81" w:rsidDel="009B2E40">
          <w:rPr>
            <w:color w:val="000000" w:themeColor="text1"/>
            <w:highlight w:val="green"/>
          </w:rPr>
          <w:delText>binding goals</w:delText>
        </w:r>
      </w:del>
      <w:r w:rsidRPr="00EF6B81">
        <w:rPr>
          <w:color w:val="000000" w:themeColor="text1"/>
          <w:highlight w:val="green"/>
        </w:rPr>
        <w:t>,</w:t>
      </w:r>
      <w:r>
        <w:rPr>
          <w:color w:val="000000" w:themeColor="text1"/>
        </w:rPr>
        <w:t xml:space="preserve"> objectives or measures set out in </w:t>
      </w:r>
      <w:ins w:id="18" w:author="Autor">
        <w:r w:rsidR="009B2E40" w:rsidRPr="00EF6B81">
          <w:rPr>
            <w:color w:val="000000" w:themeColor="text1"/>
            <w:highlight w:val="green"/>
          </w:rPr>
          <w:t>the relevant Regional Environmental Management Plan.”</w:t>
        </w:r>
      </w:ins>
      <w:del w:id="19" w:author="Autor">
        <w:r w:rsidRPr="00EF6B81" w:rsidDel="009B2E40">
          <w:rPr>
            <w:color w:val="000000" w:themeColor="text1"/>
            <w:highlight w:val="green"/>
          </w:rPr>
          <w:delText>other global frameworks and agreements related to the protection of the Marine Environment</w:delText>
        </w:r>
        <w:r w:rsidDel="009B2E40">
          <w:rPr>
            <w:color w:val="000000" w:themeColor="text1"/>
          </w:rPr>
          <w:delText>;</w:delText>
        </w:r>
      </w:del>
    </w:p>
    <w:p w14:paraId="25EE3CB5" w14:textId="295AFF7D" w:rsidR="001033EA" w:rsidRDefault="001033EA" w:rsidP="001033EA">
      <w:pPr>
        <w:spacing w:after="120"/>
        <w:ind w:left="644" w:right="1270"/>
        <w:jc w:val="both"/>
        <w:rPr>
          <w:ins w:id="20" w:author="Autor"/>
          <w:color w:val="000000" w:themeColor="text1"/>
        </w:rPr>
      </w:pPr>
      <w:r>
        <w:rPr>
          <w:color w:val="000000" w:themeColor="text1"/>
        </w:rPr>
        <w:t>[(d) There is inadequate</w:t>
      </w:r>
      <w:ins w:id="21" w:author="Autor">
        <w:r>
          <w:rPr>
            <w:color w:val="000000" w:themeColor="text1"/>
          </w:rPr>
          <w:t xml:space="preserve"> </w:t>
        </w:r>
        <w:r w:rsidRPr="00EF6B81">
          <w:rPr>
            <w:color w:val="000000" w:themeColor="text1"/>
            <w:highlight w:val="green"/>
          </w:rPr>
          <w:t>and insufficient</w:t>
        </w:r>
      </w:ins>
      <w:r>
        <w:rPr>
          <w:color w:val="000000" w:themeColor="text1"/>
        </w:rPr>
        <w:t xml:space="preserve"> environmental baseline information for the area covered by the proposed Plan of Work.]</w:t>
      </w:r>
    </w:p>
    <w:p w14:paraId="23083A46" w14:textId="1C55DD33" w:rsidR="00990567" w:rsidRDefault="00990567" w:rsidP="001033EA">
      <w:pPr>
        <w:spacing w:after="120"/>
        <w:ind w:left="644" w:right="1270"/>
        <w:jc w:val="both"/>
        <w:rPr>
          <w:color w:val="000000" w:themeColor="text1"/>
        </w:rPr>
      </w:pPr>
      <w:ins w:id="22" w:author="Autor">
        <w:r w:rsidRPr="00EF6B81">
          <w:rPr>
            <w:color w:val="000000" w:themeColor="text1"/>
            <w:highlight w:val="green"/>
          </w:rPr>
          <w:t>(e) the applicant, or its predecessor in law previously violated the general obligations of Contractors in a non-negligible way</w:t>
        </w:r>
        <w:r w:rsidRPr="00990567">
          <w:rPr>
            <w:color w:val="000000" w:themeColor="text1"/>
          </w:rPr>
          <w:t>.</w:t>
        </w:r>
      </w:ins>
    </w:p>
    <w:p w14:paraId="19490C8C" w14:textId="526BAC63" w:rsidR="00FD103C" w:rsidRPr="007F6F42" w:rsidDel="00990567" w:rsidRDefault="00FD103C" w:rsidP="00C13DFE">
      <w:pPr>
        <w:spacing w:after="120"/>
        <w:ind w:left="644" w:right="1270"/>
        <w:jc w:val="both"/>
        <w:rPr>
          <w:del w:id="23" w:author="Autor"/>
          <w:color w:val="000000" w:themeColor="text1"/>
        </w:rPr>
      </w:pPr>
      <w:r w:rsidRPr="006742AC">
        <w:rPr>
          <w:color w:val="000000" w:themeColor="text1"/>
        </w:rPr>
        <w:lastRenderedPageBreak/>
        <w:t>2. bis. The Commission shall not recommend approval of a proposed Plan of Work if the applicant, or its predecessor in law previously violated the general obligations of Contractors in a non-negligible way.</w:t>
      </w:r>
    </w:p>
    <w:p w14:paraId="743AA752" w14:textId="5CEC81E1" w:rsidR="00C7079A" w:rsidRPr="00FD3189" w:rsidRDefault="00C7079A" w:rsidP="00C7079A">
      <w:pPr>
        <w:spacing w:after="120"/>
        <w:ind w:left="644" w:right="1270"/>
        <w:jc w:val="both"/>
        <w:rPr>
          <w:color w:val="000000" w:themeColor="text1"/>
        </w:rPr>
      </w:pPr>
      <w:r w:rsidRPr="00FD3189">
        <w:rPr>
          <w:color w:val="000000" w:themeColor="text1"/>
        </w:rPr>
        <w:t>3. The Commission shall not recommend the approval of a proposed Plan of Work if it determines that:</w:t>
      </w:r>
    </w:p>
    <w:p w14:paraId="2A20CD8B" w14:textId="02D4E524" w:rsidR="00B13917" w:rsidRPr="00A63174" w:rsidRDefault="00C7079A" w:rsidP="00A63174">
      <w:pPr>
        <w:spacing w:before="240"/>
        <w:ind w:left="644"/>
        <w:rPr>
          <w:sz w:val="24"/>
          <w:szCs w:val="24"/>
        </w:rPr>
      </w:pPr>
      <w:r w:rsidRPr="00FD3189">
        <w:rPr>
          <w:color w:val="000000" w:themeColor="text1"/>
        </w:rPr>
        <w:t xml:space="preserve">(a) Such approval would permit a </w:t>
      </w:r>
      <w:proofErr w:type="gramStart"/>
      <w:r w:rsidRPr="00FD3189">
        <w:rPr>
          <w:color w:val="000000" w:themeColor="text1"/>
        </w:rPr>
        <w:t>State</w:t>
      </w:r>
      <w:proofErr w:type="gramEnd"/>
      <w:r w:rsidRPr="00FD3189">
        <w:rPr>
          <w:color w:val="000000" w:themeColor="text1"/>
        </w:rPr>
        <w:t xml:space="preserve"> party or entities sponsored by it to </w:t>
      </w:r>
      <w:r>
        <w:rPr>
          <w:color w:val="000000" w:themeColor="text1"/>
        </w:rPr>
        <w:t>M</w:t>
      </w:r>
      <w:r w:rsidRPr="00FD3189">
        <w:rPr>
          <w:color w:val="000000" w:themeColor="text1"/>
        </w:rPr>
        <w:t>onopolize the conduct of activities in the Area with regard to the Resource category in the proposed Plan of Work in accordance with applicable Standards, taking into consideration</w:t>
      </w:r>
      <w:r>
        <w:rPr>
          <w:color w:val="000000" w:themeColor="text1"/>
        </w:rPr>
        <w:t xml:space="preserve"> </w:t>
      </w:r>
      <w:r w:rsidRPr="00FD3189">
        <w:rPr>
          <w:color w:val="000000" w:themeColor="text1"/>
        </w:rPr>
        <w:t>Guidelines; or</w:t>
      </w:r>
      <w:ins w:id="24" w:author="Autor">
        <w:r w:rsidRPr="00C7079A">
          <w:rPr>
            <w:iCs/>
          </w:rPr>
          <w:t xml:space="preserve"> </w:t>
        </w:r>
        <w:r w:rsidRPr="00EF6B81">
          <w:rPr>
            <w:iCs/>
            <w:highlight w:val="green"/>
          </w:rPr>
          <w:t>significantly control the production of any single mineral or metal produced globally</w:t>
        </w:r>
        <w:del w:id="25" w:author="Autor">
          <w:r w:rsidRPr="00C7079A" w:rsidDel="00BB62A9">
            <w:rPr>
              <w:iCs/>
            </w:rPr>
            <w:delText>”</w:delText>
          </w:r>
        </w:del>
        <w:r w:rsidRPr="00C7079A">
          <w:rPr>
            <w:i/>
            <w:sz w:val="24"/>
            <w:szCs w:val="24"/>
          </w:rPr>
          <w:t xml:space="preserve">   </w:t>
        </w:r>
      </w:ins>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 xml:space="preserve">ationale for the proposal. </w:t>
      </w:r>
      <w:r w:rsidR="00F81121" w:rsidRPr="00EF6B81">
        <w:rPr>
          <w:b/>
          <w:bCs/>
          <w:sz w:val="24"/>
          <w:szCs w:val="24"/>
        </w:rPr>
        <w:t>[</w:t>
      </w:r>
      <w:r w:rsidR="00311382" w:rsidRPr="00EF6B81">
        <w:rPr>
          <w:b/>
          <w:bCs/>
          <w:sz w:val="24"/>
          <w:szCs w:val="24"/>
        </w:rPr>
        <w:t>150-word</w:t>
      </w:r>
      <w:r w:rsidR="00F81121" w:rsidRPr="00EF6B81">
        <w:rPr>
          <w:b/>
          <w:bCs/>
          <w:sz w:val="24"/>
          <w:szCs w:val="24"/>
        </w:rPr>
        <w:t xml:space="preserve"> limit</w:t>
      </w:r>
      <w:r w:rsidR="00F81121" w:rsidRPr="00FD103C">
        <w:rPr>
          <w:b/>
          <w:bCs/>
          <w:sz w:val="24"/>
          <w:szCs w:val="24"/>
          <w:highlight w:val="yellow"/>
        </w:rPr>
        <w:t>]</w:t>
      </w:r>
    </w:p>
    <w:p w14:paraId="3C014031" w14:textId="05954D54" w:rsidR="005B1386" w:rsidRDefault="005B1386" w:rsidP="005B1386">
      <w:pPr>
        <w:pStyle w:val="Listenabsatz"/>
        <w:rPr>
          <w:sz w:val="24"/>
          <w:szCs w:val="24"/>
        </w:rPr>
      </w:pPr>
    </w:p>
    <w:p w14:paraId="7AB394A0" w14:textId="77777777" w:rsidR="00B13917" w:rsidRDefault="00B13917" w:rsidP="00B13917">
      <w:pPr>
        <w:pStyle w:val="Listenabsatz"/>
        <w:spacing w:before="240"/>
        <w:ind w:left="644"/>
        <w:rPr>
          <w:sz w:val="24"/>
          <w:szCs w:val="24"/>
        </w:rPr>
      </w:pPr>
      <w:r w:rsidRPr="003D019D">
        <w:rPr>
          <w:sz w:val="24"/>
          <w:szCs w:val="24"/>
        </w:rPr>
        <w:t xml:space="preserve">We align ourselves to the view that supports </w:t>
      </w:r>
      <w:r w:rsidRPr="00EF6B81">
        <w:rPr>
          <w:b/>
          <w:bCs/>
          <w:sz w:val="24"/>
          <w:szCs w:val="24"/>
        </w:rPr>
        <w:t>paragraph 1.ALT</w:t>
      </w:r>
      <w:r w:rsidRPr="003D019D">
        <w:rPr>
          <w:sz w:val="24"/>
          <w:szCs w:val="24"/>
        </w:rPr>
        <w:t xml:space="preserve"> and suggest deleting paragraph 1. For paragraph 1.ALT, we see merit in adding a distinction between the requirements of the applicant as opposed to the application, as has been proposed by some delegations. </w:t>
      </w:r>
    </w:p>
    <w:p w14:paraId="48527771" w14:textId="77777777" w:rsidR="00B13917" w:rsidRDefault="00B13917" w:rsidP="00B13917">
      <w:pPr>
        <w:pStyle w:val="Listenabsatz"/>
        <w:spacing w:before="240" w:after="120"/>
        <w:ind w:left="644"/>
        <w:jc w:val="both"/>
        <w:rPr>
          <w:sz w:val="24"/>
          <w:szCs w:val="24"/>
        </w:rPr>
      </w:pPr>
    </w:p>
    <w:p w14:paraId="59E2BA85" w14:textId="5659A66D" w:rsidR="00B13917" w:rsidRDefault="00B13917" w:rsidP="00B13917">
      <w:pPr>
        <w:pStyle w:val="Listenabsatz"/>
        <w:spacing w:before="240" w:after="120"/>
        <w:ind w:left="644"/>
        <w:jc w:val="both"/>
        <w:rPr>
          <w:ins w:id="26" w:author="Autor"/>
          <w:sz w:val="24"/>
          <w:szCs w:val="24"/>
        </w:rPr>
      </w:pPr>
      <w:r w:rsidRPr="00990567">
        <w:rPr>
          <w:sz w:val="24"/>
          <w:szCs w:val="24"/>
        </w:rPr>
        <w:t xml:space="preserve">We support the inclusion of </w:t>
      </w:r>
      <w:r w:rsidRPr="00EF6B81">
        <w:rPr>
          <w:b/>
          <w:bCs/>
          <w:sz w:val="24"/>
          <w:szCs w:val="24"/>
        </w:rPr>
        <w:t>paragraph 1.bis(c)</w:t>
      </w:r>
      <w:r w:rsidRPr="00990567">
        <w:rPr>
          <w:sz w:val="24"/>
          <w:szCs w:val="24"/>
        </w:rPr>
        <w:t xml:space="preserve"> on identifying uncertainties in the Plan of Work.</w:t>
      </w:r>
      <w:r w:rsidRPr="003D019D">
        <w:rPr>
          <w:sz w:val="24"/>
          <w:szCs w:val="24"/>
        </w:rPr>
        <w:t xml:space="preserve">  </w:t>
      </w:r>
    </w:p>
    <w:p w14:paraId="3586DC1C" w14:textId="77777777" w:rsidR="009B29BF" w:rsidRPr="003D019D" w:rsidRDefault="009B29BF" w:rsidP="00B13917">
      <w:pPr>
        <w:pStyle w:val="Listenabsatz"/>
        <w:spacing w:before="240" w:after="120"/>
        <w:ind w:left="644"/>
        <w:jc w:val="both"/>
        <w:rPr>
          <w:sz w:val="24"/>
          <w:szCs w:val="24"/>
        </w:rPr>
      </w:pPr>
    </w:p>
    <w:p w14:paraId="1234E8DC" w14:textId="6E7C92F8" w:rsidR="00B13917" w:rsidRPr="00243FF3" w:rsidRDefault="00B13917" w:rsidP="00243FF3">
      <w:pPr>
        <w:pStyle w:val="Listenabsatz"/>
        <w:spacing w:before="240" w:after="120"/>
        <w:ind w:left="644"/>
        <w:jc w:val="both"/>
        <w:rPr>
          <w:sz w:val="24"/>
          <w:szCs w:val="24"/>
        </w:rPr>
      </w:pPr>
      <w:r w:rsidRPr="003D019D">
        <w:rPr>
          <w:sz w:val="24"/>
          <w:szCs w:val="24"/>
        </w:rPr>
        <w:t xml:space="preserve">In </w:t>
      </w:r>
      <w:r w:rsidRPr="00EF6B81">
        <w:rPr>
          <w:b/>
          <w:bCs/>
          <w:sz w:val="24"/>
          <w:szCs w:val="24"/>
        </w:rPr>
        <w:t>paragraph 2(a),</w:t>
      </w:r>
      <w:r w:rsidRPr="003D019D">
        <w:rPr>
          <w:sz w:val="24"/>
          <w:szCs w:val="24"/>
        </w:rPr>
        <w:t xml:space="preserve"> we note that the Compilation document incorrectly presents our position. We therefore wish to clarify that we fully support reference to “sufficient information” in DR 15.</w:t>
      </w:r>
      <w:r w:rsidR="00243FF3">
        <w:rPr>
          <w:sz w:val="24"/>
          <w:szCs w:val="24"/>
        </w:rPr>
        <w:t xml:space="preserve"> </w:t>
      </w:r>
      <w:r w:rsidRPr="00243FF3">
        <w:rPr>
          <w:sz w:val="24"/>
          <w:szCs w:val="24"/>
        </w:rPr>
        <w:t>Indeed, in para 2(a), we request reinsertion of the text on sufficient information</w:t>
      </w:r>
      <w:r w:rsidR="009B2E40" w:rsidRPr="00243FF3">
        <w:rPr>
          <w:sz w:val="24"/>
          <w:szCs w:val="24"/>
        </w:rPr>
        <w:t>.</w:t>
      </w:r>
    </w:p>
    <w:p w14:paraId="3485A620" w14:textId="521E51E8" w:rsidR="00B13917" w:rsidRPr="00C7079A" w:rsidRDefault="00B13917" w:rsidP="00C7079A">
      <w:pPr>
        <w:spacing w:before="240"/>
        <w:ind w:left="644"/>
        <w:rPr>
          <w:sz w:val="24"/>
          <w:szCs w:val="24"/>
        </w:rPr>
      </w:pPr>
      <w:r w:rsidRPr="003D019D">
        <w:rPr>
          <w:sz w:val="24"/>
          <w:szCs w:val="24"/>
        </w:rPr>
        <w:t xml:space="preserve">Furthermore, we kindly request reinsertion of </w:t>
      </w:r>
      <w:r w:rsidRPr="00EF6B81">
        <w:rPr>
          <w:b/>
          <w:bCs/>
          <w:sz w:val="24"/>
          <w:szCs w:val="24"/>
        </w:rPr>
        <w:t>paragraph 2(c)</w:t>
      </w:r>
      <w:r w:rsidR="00316C2C" w:rsidRPr="00EF6B81">
        <w:rPr>
          <w:b/>
          <w:bCs/>
          <w:sz w:val="24"/>
          <w:szCs w:val="24"/>
        </w:rPr>
        <w:t>.</w:t>
      </w:r>
      <w:r w:rsidRPr="003D019D">
        <w:rPr>
          <w:sz w:val="24"/>
          <w:szCs w:val="24"/>
        </w:rPr>
        <w:t xml:space="preserve"> </w:t>
      </w:r>
    </w:p>
    <w:p w14:paraId="0642E5AE" w14:textId="1F898213" w:rsidR="00B13917" w:rsidRPr="003D019D" w:rsidRDefault="00B13917" w:rsidP="00B13917">
      <w:pPr>
        <w:pStyle w:val="Listenabsatz"/>
        <w:spacing w:after="120"/>
        <w:ind w:left="644" w:right="1280"/>
        <w:jc w:val="both"/>
        <w:rPr>
          <w:sz w:val="24"/>
          <w:szCs w:val="24"/>
        </w:rPr>
      </w:pPr>
      <w:r w:rsidRPr="00990567">
        <w:rPr>
          <w:sz w:val="24"/>
          <w:szCs w:val="24"/>
        </w:rPr>
        <w:t xml:space="preserve">On </w:t>
      </w:r>
      <w:r w:rsidRPr="00EF6B81">
        <w:rPr>
          <w:b/>
          <w:bCs/>
          <w:sz w:val="24"/>
          <w:szCs w:val="24"/>
        </w:rPr>
        <w:t>paragraph 2.bis</w:t>
      </w:r>
      <w:r w:rsidRPr="00990567">
        <w:rPr>
          <w:sz w:val="24"/>
          <w:szCs w:val="24"/>
        </w:rPr>
        <w:t>, we support it</w:t>
      </w:r>
      <w:r w:rsidR="006742AC">
        <w:rPr>
          <w:sz w:val="24"/>
          <w:szCs w:val="24"/>
        </w:rPr>
        <w:t>s contents</w:t>
      </w:r>
      <w:r w:rsidRPr="00990567">
        <w:rPr>
          <w:sz w:val="24"/>
          <w:szCs w:val="24"/>
        </w:rPr>
        <w:t>, but believe it can become another sub-paragraph under the current paragraph 2</w:t>
      </w:r>
      <w:r w:rsidR="006742AC">
        <w:rPr>
          <w:sz w:val="24"/>
          <w:szCs w:val="24"/>
        </w:rPr>
        <w:t>, as here proposed as subparagraph 2(3)</w:t>
      </w:r>
      <w:r w:rsidRPr="00990567">
        <w:rPr>
          <w:sz w:val="24"/>
          <w:szCs w:val="24"/>
        </w:rPr>
        <w:t>.</w:t>
      </w:r>
    </w:p>
    <w:p w14:paraId="791CD3B3" w14:textId="6DE26E44" w:rsidR="00F81121" w:rsidRPr="007B575A" w:rsidRDefault="00B13917" w:rsidP="007B575A">
      <w:pPr>
        <w:spacing w:before="240"/>
        <w:ind w:left="644"/>
        <w:rPr>
          <w:sz w:val="24"/>
          <w:szCs w:val="24"/>
        </w:rPr>
      </w:pPr>
      <w:r w:rsidRPr="003D019D">
        <w:rPr>
          <w:sz w:val="24"/>
          <w:szCs w:val="24"/>
        </w:rPr>
        <w:t xml:space="preserve">Finally, we support </w:t>
      </w:r>
      <w:r w:rsidRPr="00EF6B81">
        <w:rPr>
          <w:b/>
          <w:bCs/>
          <w:sz w:val="24"/>
          <w:szCs w:val="24"/>
        </w:rPr>
        <w:t>paragraph 3(a</w:t>
      </w:r>
      <w:r w:rsidRPr="003D019D">
        <w:rPr>
          <w:sz w:val="24"/>
          <w:szCs w:val="24"/>
        </w:rPr>
        <w:t xml:space="preserve">) on preventing </w:t>
      </w:r>
      <w:proofErr w:type="spellStart"/>
      <w:r w:rsidRPr="003D019D">
        <w:rPr>
          <w:sz w:val="24"/>
          <w:szCs w:val="24"/>
        </w:rPr>
        <w:t>monopolisation</w:t>
      </w:r>
      <w:proofErr w:type="spellEnd"/>
      <w:r w:rsidRPr="003D019D">
        <w:rPr>
          <w:sz w:val="24"/>
          <w:szCs w:val="24"/>
        </w:rPr>
        <w:t xml:space="preserve"> of the Area and suggest inserting the additional text that was lost when paragraph 3(c) was deleted, presumably as it was duplicative.</w:t>
      </w:r>
    </w:p>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A699D" w14:textId="77777777" w:rsidR="00A728B2" w:rsidRDefault="00A728B2" w:rsidP="00A728B2">
      <w:pPr>
        <w:spacing w:after="0" w:line="240" w:lineRule="auto"/>
      </w:pPr>
      <w:r>
        <w:separator/>
      </w:r>
    </w:p>
  </w:endnote>
  <w:endnote w:type="continuationSeparator" w:id="0">
    <w:p w14:paraId="3088831D" w14:textId="77777777" w:rsidR="00A728B2" w:rsidRDefault="00A728B2" w:rsidP="00A7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86C0" w14:textId="77777777" w:rsidR="00A728B2" w:rsidRDefault="00A728B2" w:rsidP="00A728B2">
      <w:pPr>
        <w:spacing w:after="0" w:line="240" w:lineRule="auto"/>
      </w:pPr>
      <w:r>
        <w:separator/>
      </w:r>
    </w:p>
  </w:footnote>
  <w:footnote w:type="continuationSeparator" w:id="0">
    <w:p w14:paraId="27C4368E" w14:textId="77777777" w:rsidR="00A728B2" w:rsidRDefault="00A728B2" w:rsidP="00A72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033EA"/>
    <w:rsid w:val="0014699D"/>
    <w:rsid w:val="00160D0F"/>
    <w:rsid w:val="001B5245"/>
    <w:rsid w:val="00201AB5"/>
    <w:rsid w:val="00243FEA"/>
    <w:rsid w:val="00243FF3"/>
    <w:rsid w:val="002C193B"/>
    <w:rsid w:val="002D3531"/>
    <w:rsid w:val="00304334"/>
    <w:rsid w:val="00305CCA"/>
    <w:rsid w:val="00311382"/>
    <w:rsid w:val="003159F7"/>
    <w:rsid w:val="00316C2C"/>
    <w:rsid w:val="00340978"/>
    <w:rsid w:val="003543FA"/>
    <w:rsid w:val="00382133"/>
    <w:rsid w:val="003D019D"/>
    <w:rsid w:val="0044793E"/>
    <w:rsid w:val="004830F8"/>
    <w:rsid w:val="005132D3"/>
    <w:rsid w:val="005B1386"/>
    <w:rsid w:val="00646233"/>
    <w:rsid w:val="006742AC"/>
    <w:rsid w:val="006B5CB5"/>
    <w:rsid w:val="006D24C5"/>
    <w:rsid w:val="00732DD0"/>
    <w:rsid w:val="007703DE"/>
    <w:rsid w:val="00776124"/>
    <w:rsid w:val="007913D5"/>
    <w:rsid w:val="007B575A"/>
    <w:rsid w:val="00891071"/>
    <w:rsid w:val="008B1C3D"/>
    <w:rsid w:val="0093515A"/>
    <w:rsid w:val="00942619"/>
    <w:rsid w:val="009801BB"/>
    <w:rsid w:val="00990567"/>
    <w:rsid w:val="009B29BF"/>
    <w:rsid w:val="009B2E40"/>
    <w:rsid w:val="009C0F39"/>
    <w:rsid w:val="00A018AF"/>
    <w:rsid w:val="00A63174"/>
    <w:rsid w:val="00A728B2"/>
    <w:rsid w:val="00AB53C3"/>
    <w:rsid w:val="00AD200F"/>
    <w:rsid w:val="00B13917"/>
    <w:rsid w:val="00B22135"/>
    <w:rsid w:val="00BB62A9"/>
    <w:rsid w:val="00C13DFE"/>
    <w:rsid w:val="00C42E84"/>
    <w:rsid w:val="00C63E93"/>
    <w:rsid w:val="00C7079A"/>
    <w:rsid w:val="00CB5F69"/>
    <w:rsid w:val="00D327A4"/>
    <w:rsid w:val="00E76273"/>
    <w:rsid w:val="00E83ED9"/>
    <w:rsid w:val="00EA15E2"/>
    <w:rsid w:val="00EF3FD7"/>
    <w:rsid w:val="00EF6B81"/>
    <w:rsid w:val="00F24707"/>
    <w:rsid w:val="00F43741"/>
    <w:rsid w:val="00F81121"/>
    <w:rsid w:val="00FB7752"/>
    <w:rsid w:val="00FD103C"/>
    <w:rsid w:val="00FD52FA"/>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character" w:styleId="Kommentarzeichen">
    <w:name w:val="annotation reference"/>
    <w:basedOn w:val="Absatz-Standardschriftart"/>
    <w:uiPriority w:val="99"/>
    <w:semiHidden/>
    <w:unhideWhenUsed/>
    <w:rsid w:val="00340978"/>
    <w:rPr>
      <w:sz w:val="16"/>
      <w:szCs w:val="16"/>
    </w:rPr>
  </w:style>
  <w:style w:type="paragraph" w:styleId="Kommentartext">
    <w:name w:val="annotation text"/>
    <w:basedOn w:val="Standard"/>
    <w:link w:val="KommentartextZchn"/>
    <w:uiPriority w:val="99"/>
    <w:unhideWhenUsed/>
    <w:rsid w:val="00340978"/>
    <w:pPr>
      <w:spacing w:line="240" w:lineRule="auto"/>
    </w:pPr>
    <w:rPr>
      <w:sz w:val="20"/>
      <w:szCs w:val="20"/>
    </w:rPr>
  </w:style>
  <w:style w:type="character" w:customStyle="1" w:styleId="KommentartextZchn">
    <w:name w:val="Kommentartext Zchn"/>
    <w:basedOn w:val="Absatz-Standardschriftart"/>
    <w:link w:val="Kommentartext"/>
    <w:uiPriority w:val="99"/>
    <w:rsid w:val="00340978"/>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340978"/>
    <w:rPr>
      <w:b/>
      <w:bCs/>
    </w:rPr>
  </w:style>
  <w:style w:type="character" w:customStyle="1" w:styleId="KommentarthemaZchn">
    <w:name w:val="Kommentarthema Zchn"/>
    <w:basedOn w:val="KommentartextZchn"/>
    <w:link w:val="Kommentarthema"/>
    <w:uiPriority w:val="99"/>
    <w:semiHidden/>
    <w:rsid w:val="00340978"/>
    <w:rPr>
      <w:rFonts w:eastAsiaTheme="minorEastAsia"/>
      <w:b/>
      <w:bCs/>
      <w:sz w:val="20"/>
      <w:szCs w:val="20"/>
      <w:lang w:val="en-US" w:eastAsia="zh-CN"/>
    </w:rPr>
  </w:style>
  <w:style w:type="paragraph" w:styleId="berarbeitung">
    <w:name w:val="Revision"/>
    <w:hidden/>
    <w:uiPriority w:val="99"/>
    <w:semiHidden/>
    <w:rsid w:val="005132D3"/>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A728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28B2"/>
    <w:rPr>
      <w:rFonts w:eastAsiaTheme="minorEastAsia"/>
      <w:lang w:val="en-US" w:eastAsia="zh-CN"/>
    </w:rPr>
  </w:style>
  <w:style w:type="paragraph" w:styleId="Fuzeile">
    <w:name w:val="footer"/>
    <w:basedOn w:val="Standard"/>
    <w:link w:val="FuzeileZchn"/>
    <w:uiPriority w:val="99"/>
    <w:unhideWhenUsed/>
    <w:rsid w:val="00A728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28B2"/>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3562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2025-09-26T10:21:00Z</dcterms:created>
  <dcterms:modified xsi:type="dcterms:W3CDTF">2025-09-26T10:22:00Z</dcterms:modified>
</cp:coreProperties>
</file>