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449E683C" w:rsidR="005B1386" w:rsidRDefault="00776124" w:rsidP="00776124">
      <w:pPr>
        <w:ind w:left="644"/>
        <w:rPr>
          <w:sz w:val="24"/>
          <w:szCs w:val="24"/>
        </w:rPr>
      </w:pPr>
      <w:r w:rsidRPr="00776124">
        <w:rPr>
          <w:sz w:val="24"/>
          <w:szCs w:val="24"/>
        </w:rPr>
        <w:t xml:space="preserve">Draft regulation </w:t>
      </w:r>
      <w:r w:rsidR="00CA5681">
        <w:rPr>
          <w:sz w:val="24"/>
          <w:szCs w:val="24"/>
        </w:rPr>
        <w:t>13</w:t>
      </w:r>
    </w:p>
    <w:p w14:paraId="0C119AFE" w14:textId="671595A2" w:rsidR="00234AB2" w:rsidRPr="00776124" w:rsidRDefault="00234AB2" w:rsidP="00234AB2">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76CD79B3" w14:textId="140BD4D5" w:rsidR="00CA5681" w:rsidRDefault="00CA5681" w:rsidP="00CA5681">
      <w:pPr>
        <w:pStyle w:val="Listenabsatz"/>
        <w:ind w:left="644"/>
      </w:pPr>
    </w:p>
    <w:p w14:paraId="0B252827" w14:textId="45D40001" w:rsidR="00DB24D4" w:rsidRDefault="00DB24D4" w:rsidP="00DB24D4">
      <w:pPr>
        <w:spacing w:after="120"/>
        <w:ind w:left="644" w:right="1270"/>
        <w:jc w:val="both"/>
        <w:rPr>
          <w:color w:val="000000" w:themeColor="text1"/>
        </w:rPr>
      </w:pPr>
      <w:r>
        <w:rPr>
          <w:color w:val="000000" w:themeColor="text1"/>
        </w:rPr>
        <w:t xml:space="preserve">4 </w:t>
      </w:r>
      <w:r w:rsidRPr="00FD3189">
        <w:rPr>
          <w:color w:val="000000" w:themeColor="text1"/>
        </w:rPr>
        <w:t>(</w:t>
      </w:r>
      <w:r w:rsidRPr="00DD6AD8">
        <w:rPr>
          <w:color w:val="000000" w:themeColor="text1"/>
        </w:rPr>
        <w:t>c</w:t>
      </w:r>
      <w:r w:rsidRPr="00FD3189">
        <w:rPr>
          <w:color w:val="000000" w:themeColor="text1"/>
        </w:rPr>
        <w:t>)</w:t>
      </w:r>
      <w:r w:rsidRPr="00DD6AD8">
        <w:rPr>
          <w:color w:val="000000" w:themeColor="text1"/>
        </w:rPr>
        <w:t xml:space="preserve"> The technology, </w:t>
      </w:r>
      <w:ins w:id="0" w:author="Autor">
        <w:r>
          <w:rPr>
            <w:color w:val="000000" w:themeColor="text1"/>
          </w:rPr>
          <w:t>[</w:t>
        </w:r>
      </w:ins>
      <w:del w:id="1" w:author="Autor">
        <w:r w:rsidRPr="00DD6AD8" w:rsidDel="007467E2">
          <w:rPr>
            <w:color w:val="000000" w:themeColor="text1"/>
          </w:rPr>
          <w:delText>knowledge</w:delText>
        </w:r>
      </w:del>
      <w:ins w:id="2" w:author="Autor">
        <w:r>
          <w:rPr>
            <w:color w:val="000000" w:themeColor="text1"/>
          </w:rPr>
          <w:t>][data, information]</w:t>
        </w:r>
      </w:ins>
      <w:r w:rsidRPr="00DD6AD8">
        <w:rPr>
          <w:color w:val="000000" w:themeColor="text1"/>
        </w:rPr>
        <w:t>, and procedures necessary to comply</w:t>
      </w:r>
      <w:ins w:id="3" w:author="Autor">
        <w:r>
          <w:rPr>
            <w:color w:val="000000" w:themeColor="text1"/>
          </w:rPr>
          <w:t xml:space="preserve"> </w:t>
        </w:r>
      </w:ins>
      <w:r w:rsidRPr="00DD6AD8">
        <w:rPr>
          <w:color w:val="000000" w:themeColor="text1"/>
        </w:rPr>
        <w:t xml:space="preserve">with the terms of the Environmental Management and Monitoring Plan and the Closure Plan, </w:t>
      </w:r>
      <w:del w:id="4" w:author="Autor">
        <w:r w:rsidRPr="00DD6AD8" w:rsidDel="001600DC">
          <w:rPr>
            <w:color w:val="000000" w:themeColor="text1"/>
          </w:rPr>
          <w:delText>and</w:delText>
        </w:r>
      </w:del>
      <w:ins w:id="5" w:author="Autor">
        <w:r w:rsidRPr="00CB649C">
          <w:rPr>
            <w:color w:val="000000" w:themeColor="text1"/>
            <w:highlight w:val="green"/>
          </w:rPr>
          <w:t>and</w:t>
        </w:r>
      </w:ins>
      <w:r w:rsidRPr="00CB649C">
        <w:rPr>
          <w:color w:val="000000" w:themeColor="text1"/>
          <w:highlight w:val="green"/>
        </w:rPr>
        <w:t xml:space="preserve"> </w:t>
      </w:r>
      <w:ins w:id="6" w:author="Autor">
        <w:del w:id="7" w:author="Autor">
          <w:r w:rsidRPr="00CB649C" w:rsidDel="00DB24D4">
            <w:rPr>
              <w:color w:val="000000" w:themeColor="text1"/>
              <w:highlight w:val="green"/>
            </w:rPr>
            <w:delText>taking into account</w:delText>
          </w:r>
        </w:del>
        <w:r>
          <w:rPr>
            <w:color w:val="000000" w:themeColor="text1"/>
          </w:rPr>
          <w:t xml:space="preserve"> </w:t>
        </w:r>
      </w:ins>
      <w:r w:rsidRPr="00DD6AD8">
        <w:rPr>
          <w:color w:val="000000" w:themeColor="text1"/>
        </w:rPr>
        <w:t>the applicable Regional Environmental Management Plan, including the technical capability to identify and monitor key environmental parameters and ecosystem components so as to detect any adverse effects,</w:t>
      </w:r>
      <w:r>
        <w:rPr>
          <w:color w:val="000000" w:themeColor="text1"/>
        </w:rPr>
        <w:t xml:space="preserve"> </w:t>
      </w:r>
      <w:r w:rsidRPr="00DD6AD8">
        <w:rPr>
          <w:color w:val="000000" w:themeColor="text1"/>
        </w:rPr>
        <w:t>and to modify management and operating procedures as required to meet all environmental requirements;</w:t>
      </w:r>
    </w:p>
    <w:p w14:paraId="08D067AE" w14:textId="0B0B2B43" w:rsidR="00DB24D4" w:rsidRPr="00DD6AD8" w:rsidRDefault="00DB24D4" w:rsidP="00DB24D4">
      <w:pPr>
        <w:spacing w:after="120"/>
        <w:ind w:left="644" w:right="1270"/>
        <w:jc w:val="both"/>
        <w:rPr>
          <w:color w:val="000000" w:themeColor="text1"/>
        </w:rPr>
      </w:pPr>
      <w:r>
        <w:rPr>
          <w:color w:val="000000" w:themeColor="text1"/>
        </w:rPr>
        <w:t>4</w:t>
      </w:r>
      <w:r w:rsidRPr="00FD3189">
        <w:rPr>
          <w:color w:val="000000" w:themeColor="text1"/>
        </w:rPr>
        <w:t>(</w:t>
      </w:r>
      <w:r w:rsidRPr="00DD6AD8">
        <w:rPr>
          <w:color w:val="000000" w:themeColor="text1"/>
        </w:rPr>
        <w:t>e</w:t>
      </w:r>
      <w:r w:rsidRPr="00FD3189">
        <w:rPr>
          <w:color w:val="000000" w:themeColor="text1"/>
        </w:rPr>
        <w:t>)</w:t>
      </w:r>
      <w:r w:rsidRPr="00DD6AD8">
        <w:rPr>
          <w:color w:val="000000" w:themeColor="text1"/>
        </w:rPr>
        <w:t xml:space="preserve"> The capability to respond effectively and promptly to Incidents, in accordance with the Emergency Response and Contingency Plan</w:t>
      </w:r>
      <w:r>
        <w:rPr>
          <w:color w:val="000000" w:themeColor="text1"/>
        </w:rPr>
        <w:t xml:space="preserve">, </w:t>
      </w:r>
      <w:ins w:id="8" w:author="Autor">
        <w:r w:rsidRPr="0095462E">
          <w:rPr>
            <w:color w:val="000000" w:themeColor="text1"/>
            <w:highlight w:val="green"/>
          </w:rPr>
          <w:t>including sufficient technical capability to respond to unforeseen circumstances</w:t>
        </w:r>
        <w:r>
          <w:rPr>
            <w:color w:val="000000" w:themeColor="text1"/>
          </w:rPr>
          <w:t>;</w:t>
        </w:r>
      </w:ins>
    </w:p>
    <w:p w14:paraId="226D4287" w14:textId="6AA20E51" w:rsidR="00DB24D4" w:rsidRDefault="00DB24D4" w:rsidP="00DB24D4">
      <w:pPr>
        <w:spacing w:after="120"/>
        <w:ind w:left="644" w:right="1270"/>
        <w:jc w:val="both"/>
        <w:rPr>
          <w:color w:val="000000" w:themeColor="text1"/>
        </w:rPr>
      </w:pPr>
      <w:r>
        <w:rPr>
          <w:color w:val="000000" w:themeColor="text1"/>
        </w:rPr>
        <w:t>9 (</w:t>
      </w:r>
      <w:r w:rsidRPr="00DD6AD8">
        <w:rPr>
          <w:color w:val="000000" w:themeColor="text1"/>
        </w:rPr>
        <w:t>a</w:t>
      </w:r>
      <w:r w:rsidRPr="00FD3189">
        <w:rPr>
          <w:color w:val="000000" w:themeColor="text1"/>
        </w:rPr>
        <w:t>)</w:t>
      </w:r>
      <w:r w:rsidRPr="00DD6AD8">
        <w:rPr>
          <w:color w:val="000000" w:themeColor="text1"/>
        </w:rPr>
        <w:t xml:space="preserve"> Whether the Plan of Work demonstrates that it will meet the Authority’s Strategic Environmental Goals and Objectives under Regulation 44ter, the regional environmental objectives and measures under the relevant Regional Environmental Management Plan, and the environmental thresholds in the </w:t>
      </w:r>
      <w:r w:rsidRPr="00FD3189">
        <w:rPr>
          <w:color w:val="000000" w:themeColor="text1"/>
        </w:rPr>
        <w:t>applicable</w:t>
      </w:r>
      <w:r w:rsidRPr="00DD6AD8">
        <w:rPr>
          <w:color w:val="000000" w:themeColor="text1"/>
        </w:rPr>
        <w:t xml:space="preserve"> Standards, taking into </w:t>
      </w:r>
      <w:r w:rsidRPr="00FD3189">
        <w:rPr>
          <w:color w:val="000000" w:themeColor="text1"/>
        </w:rPr>
        <w:t>consideration</w:t>
      </w:r>
      <w:r w:rsidRPr="00DD6AD8">
        <w:rPr>
          <w:color w:val="000000" w:themeColor="text1"/>
        </w:rPr>
        <w:t xml:space="preserve"> the cumulative effects of all </w:t>
      </w:r>
      <w:ins w:id="9" w:author="Autor">
        <w:r>
          <w:rPr>
            <w:color w:val="000000" w:themeColor="text1"/>
          </w:rPr>
          <w:t>[</w:t>
        </w:r>
      </w:ins>
      <w:del w:id="10" w:author="Autor">
        <w:r w:rsidRPr="00FD3189" w:rsidDel="00983CCC">
          <w:rPr>
            <w:color w:val="000000" w:themeColor="text1"/>
          </w:rPr>
          <w:delText>R</w:delText>
        </w:r>
        <w:r w:rsidRPr="00DD6AD8" w:rsidDel="00983CCC">
          <w:rPr>
            <w:color w:val="000000" w:themeColor="text1"/>
          </w:rPr>
          <w:delText>elevant</w:delText>
        </w:r>
      </w:del>
      <w:ins w:id="11" w:author="Autor">
        <w:r>
          <w:rPr>
            <w:color w:val="000000" w:themeColor="text1"/>
          </w:rPr>
          <w:t>]</w:t>
        </w:r>
      </w:ins>
      <w:del w:id="12" w:author="Autor">
        <w:r w:rsidRPr="00DD6AD8" w:rsidDel="00983CCC">
          <w:rPr>
            <w:color w:val="000000" w:themeColor="text1"/>
          </w:rPr>
          <w:delText xml:space="preserve"> </w:delText>
        </w:r>
      </w:del>
      <w:ins w:id="13" w:author="Autor">
        <w:r>
          <w:rPr>
            <w:color w:val="000000" w:themeColor="text1"/>
          </w:rPr>
          <w:t>[Exploitation]</w:t>
        </w:r>
        <w:r w:rsidRPr="00DD6AD8">
          <w:rPr>
            <w:color w:val="000000" w:themeColor="text1"/>
          </w:rPr>
          <w:t xml:space="preserve"> </w:t>
        </w:r>
      </w:ins>
      <w:r w:rsidRPr="00FD3189">
        <w:rPr>
          <w:color w:val="000000" w:themeColor="text1"/>
        </w:rPr>
        <w:t>A</w:t>
      </w:r>
      <w:r w:rsidRPr="00DD6AD8">
        <w:rPr>
          <w:color w:val="000000" w:themeColor="text1"/>
        </w:rPr>
        <w:t>ctivities</w:t>
      </w:r>
      <w:del w:id="14" w:author="Autor">
        <w:r w:rsidRPr="00DD6AD8" w:rsidDel="00983CCC">
          <w:rPr>
            <w:color w:val="000000" w:themeColor="text1"/>
          </w:rPr>
          <w:delText xml:space="preserve"> </w:delText>
        </w:r>
      </w:del>
      <w:ins w:id="15" w:author="Autor">
        <w:r>
          <w:rPr>
            <w:color w:val="000000" w:themeColor="text1"/>
          </w:rPr>
          <w:t>[</w:t>
        </w:r>
      </w:ins>
      <w:del w:id="16" w:author="Autor">
        <w:r w:rsidRPr="00DD6AD8" w:rsidDel="00983CCC">
          <w:rPr>
            <w:color w:val="000000" w:themeColor="text1"/>
          </w:rPr>
          <w:delText>and climate change</w:delText>
        </w:r>
      </w:del>
      <w:ins w:id="17" w:author="Autor">
        <w:r>
          <w:rPr>
            <w:color w:val="000000" w:themeColor="text1"/>
          </w:rPr>
          <w:t>]</w:t>
        </w:r>
        <w:r w:rsidRPr="0095462E">
          <w:rPr>
            <w:color w:val="000000" w:themeColor="text1"/>
            <w:highlight w:val="green"/>
          </w:rPr>
          <w:t>and climate change</w:t>
        </w:r>
      </w:ins>
      <w:r w:rsidRPr="00DD6AD8">
        <w:rPr>
          <w:color w:val="000000" w:themeColor="text1"/>
        </w:rPr>
        <w:t xml:space="preserve">; </w:t>
      </w:r>
    </w:p>
    <w:p w14:paraId="660C1B94" w14:textId="00518EA9" w:rsidR="00957525" w:rsidRDefault="00957525" w:rsidP="00957525">
      <w:pPr>
        <w:spacing w:after="120"/>
        <w:ind w:left="644" w:right="1270"/>
        <w:jc w:val="both"/>
        <w:rPr>
          <w:color w:val="000000" w:themeColor="text1"/>
        </w:rPr>
      </w:pPr>
      <w:r w:rsidRPr="00F14A6D">
        <w:rPr>
          <w:color w:val="000000" w:themeColor="text1"/>
        </w:rPr>
        <w:t xml:space="preserve">9 (c)(i) it is based on </w:t>
      </w:r>
      <w:ins w:id="18" w:author="Autor">
        <w:r w:rsidR="00B37188" w:rsidRPr="0095462E">
          <w:rPr>
            <w:color w:val="000000" w:themeColor="text1"/>
            <w:highlight w:val="green"/>
          </w:rPr>
          <w:t>sufficient information</w:t>
        </w:r>
      </w:ins>
      <w:r w:rsidR="00F14A6D" w:rsidRPr="0095462E">
        <w:rPr>
          <w:color w:val="000000" w:themeColor="text1"/>
          <w:highlight w:val="green"/>
        </w:rPr>
        <w:t xml:space="preserve"> </w:t>
      </w:r>
      <w:ins w:id="19" w:author="Autor">
        <w:r w:rsidR="00B37188" w:rsidRPr="0095462E">
          <w:rPr>
            <w:color w:val="000000" w:themeColor="text1"/>
            <w:highlight w:val="green"/>
          </w:rPr>
          <w:t>and</w:t>
        </w:r>
        <w:r w:rsidR="00B37188" w:rsidRPr="00F14A6D">
          <w:rPr>
            <w:color w:val="000000" w:themeColor="text1"/>
          </w:rPr>
          <w:t xml:space="preserve"> </w:t>
        </w:r>
      </w:ins>
      <w:r w:rsidRPr="00F14A6D">
        <w:rPr>
          <w:color w:val="000000" w:themeColor="text1"/>
        </w:rPr>
        <w:t>adequate environmental baseline data, in accordance with applicable Standards and taking into consideration the Guidelines;</w:t>
      </w:r>
    </w:p>
    <w:p w14:paraId="01311F38" w14:textId="3C73556E" w:rsidR="00957525" w:rsidRPr="00DD6AD8" w:rsidRDefault="00957525" w:rsidP="00957525">
      <w:pPr>
        <w:spacing w:after="120"/>
        <w:ind w:left="644" w:right="1270"/>
        <w:jc w:val="both"/>
        <w:rPr>
          <w:color w:val="000000" w:themeColor="text1"/>
        </w:rPr>
      </w:pPr>
      <w:ins w:id="20" w:author="Autor">
        <w:r w:rsidRPr="00F14A6D">
          <w:rPr>
            <w:color w:val="000000" w:themeColor="text1"/>
          </w:rPr>
          <w:t>[</w:t>
        </w:r>
      </w:ins>
      <w:r w:rsidRPr="00F14A6D">
        <w:rPr>
          <w:color w:val="000000" w:themeColor="text1"/>
        </w:rPr>
        <w:t xml:space="preserve">9(c)(iv) it will not cause Environmental Impacts outside of the relevant Contract Area and will not cause Environmental Impacts to any area designated by the Authority </w:t>
      </w:r>
      <w:del w:id="21" w:author="Autor">
        <w:r w:rsidRPr="00F14A6D" w:rsidDel="00A66C80">
          <w:rPr>
            <w:color w:val="000000" w:themeColor="text1"/>
          </w:rPr>
          <w:delText>[</w:delText>
        </w:r>
      </w:del>
      <w:r w:rsidRPr="00F14A6D">
        <w:rPr>
          <w:color w:val="000000" w:themeColor="text1"/>
        </w:rPr>
        <w:t>or other relevant authority</w:t>
      </w:r>
      <w:del w:id="22" w:author="Autor">
        <w:r w:rsidRPr="00F14A6D" w:rsidDel="00A66C80">
          <w:rPr>
            <w:color w:val="000000" w:themeColor="text1"/>
          </w:rPr>
          <w:delText>]</w:delText>
        </w:r>
      </w:del>
      <w:r w:rsidRPr="00F14A6D">
        <w:rPr>
          <w:color w:val="000000" w:themeColor="text1"/>
        </w:rPr>
        <w:t xml:space="preserve"> as a protected area in terms that prohibit </w:t>
      </w:r>
      <w:r w:rsidRPr="00F14A6D">
        <w:rPr>
          <w:color w:val="000000" w:themeColor="text1"/>
        </w:rPr>
        <w:lastRenderedPageBreak/>
        <w:t>such impact</w:t>
      </w:r>
      <w:ins w:id="23" w:author="Autor">
        <w:r w:rsidR="00F14A6D" w:rsidRPr="00F14A6D">
          <w:t xml:space="preserve"> </w:t>
        </w:r>
        <w:r w:rsidR="00F14A6D" w:rsidRPr="0095462E">
          <w:rPr>
            <w:color w:val="000000" w:themeColor="text1"/>
            <w:highlight w:val="green"/>
          </w:rPr>
          <w:t>and will not transfer harmful Environmental Impacts to the areas within national jurisdiction</w:t>
        </w:r>
        <w:proofErr w:type="gramStart"/>
        <w:r w:rsidR="00F14A6D">
          <w:rPr>
            <w:color w:val="000000" w:themeColor="text1"/>
          </w:rPr>
          <w:t>.</w:t>
        </w:r>
      </w:ins>
      <w:r w:rsidR="00F14A6D" w:rsidRPr="00F14A6D">
        <w:rPr>
          <w:color w:val="000000" w:themeColor="text1"/>
        </w:rPr>
        <w:t xml:space="preserve"> </w:t>
      </w:r>
      <w:ins w:id="24" w:author="Autor">
        <w:r w:rsidRPr="00F14A6D">
          <w:rPr>
            <w:color w:val="000000" w:themeColor="text1"/>
          </w:rPr>
          <w:t>]</w:t>
        </w:r>
      </w:ins>
      <w:proofErr w:type="gramEnd"/>
      <w:r w:rsidRPr="00F14A6D">
        <w:rPr>
          <w:color w:val="000000" w:themeColor="text1"/>
        </w:rPr>
        <w:t>;</w:t>
      </w:r>
      <w:r w:rsidRPr="00DD6AD8">
        <w:rPr>
          <w:color w:val="000000" w:themeColor="text1"/>
        </w:rPr>
        <w:t xml:space="preserve"> </w:t>
      </w:r>
    </w:p>
    <w:p w14:paraId="7022B17A" w14:textId="5335F12A" w:rsidR="00DB24D4" w:rsidRPr="00DD6AD8" w:rsidRDefault="00DB24D4" w:rsidP="00DB24D4">
      <w:pPr>
        <w:spacing w:after="120"/>
        <w:ind w:left="644" w:right="1270"/>
        <w:jc w:val="both"/>
        <w:rPr>
          <w:color w:val="000000" w:themeColor="text1"/>
        </w:rPr>
      </w:pPr>
      <w:r>
        <w:rPr>
          <w:color w:val="000000" w:themeColor="text1"/>
        </w:rPr>
        <w:t>9 (d)</w:t>
      </w:r>
      <w:r w:rsidRPr="00FD3189">
        <w:rPr>
          <w:color w:val="000000" w:themeColor="text1"/>
        </w:rPr>
        <w:t>(</w:t>
      </w:r>
      <w:r w:rsidRPr="00DD6AD8">
        <w:rPr>
          <w:color w:val="000000" w:themeColor="text1"/>
        </w:rPr>
        <w:t>i</w:t>
      </w:r>
      <w:r w:rsidRPr="00FD3189">
        <w:rPr>
          <w:color w:val="000000" w:themeColor="text1"/>
        </w:rPr>
        <w:t>)</w:t>
      </w:r>
      <w:r w:rsidRPr="00DD6AD8">
        <w:rPr>
          <w:color w:val="000000" w:themeColor="text1"/>
        </w:rPr>
        <w:t xml:space="preserve"> Any Environmental </w:t>
      </w:r>
      <w:ins w:id="25" w:author="Autor">
        <w:r>
          <w:rPr>
            <w:color w:val="000000" w:themeColor="text1"/>
          </w:rPr>
          <w:t xml:space="preserve">[Impacts and Environmental] </w:t>
        </w:r>
      </w:ins>
      <w:r w:rsidRPr="00DD6AD8">
        <w:rPr>
          <w:color w:val="000000" w:themeColor="text1"/>
        </w:rPr>
        <w:t xml:space="preserve">Effects </w:t>
      </w:r>
      <w:ins w:id="26" w:author="Autor">
        <w:r>
          <w:rPr>
            <w:color w:val="000000" w:themeColor="text1"/>
          </w:rPr>
          <w:t>[</w:t>
        </w:r>
      </w:ins>
      <w:del w:id="27" w:author="Autor">
        <w:r w:rsidRPr="00DD6AD8" w:rsidDel="009C6948">
          <w:rPr>
            <w:color w:val="000000" w:themeColor="text1"/>
          </w:rPr>
          <w:delText>or impact on other activities</w:delText>
        </w:r>
      </w:del>
      <w:ins w:id="28" w:author="Autor">
        <w:r w:rsidRPr="0095462E">
          <w:rPr>
            <w:color w:val="000000" w:themeColor="text1"/>
            <w:highlight w:val="green"/>
          </w:rPr>
          <w:t xml:space="preserve">]individually or </w:t>
        </w:r>
        <w:proofErr w:type="spellStart"/>
        <w:r w:rsidRPr="0095462E">
          <w:rPr>
            <w:color w:val="000000" w:themeColor="text1"/>
            <w:highlight w:val="green"/>
          </w:rPr>
          <w:t>cumulatively,</w:t>
        </w:r>
      </w:ins>
      <w:del w:id="29" w:author="Autor">
        <w:r w:rsidRPr="00DD6AD8" w:rsidDel="009C6948">
          <w:rPr>
            <w:color w:val="000000" w:themeColor="text1"/>
          </w:rPr>
          <w:delText xml:space="preserve"> </w:delText>
        </w:r>
      </w:del>
      <w:r w:rsidRPr="00DD6AD8">
        <w:rPr>
          <w:color w:val="000000" w:themeColor="text1"/>
        </w:rPr>
        <w:t>of</w:t>
      </w:r>
      <w:proofErr w:type="spellEnd"/>
      <w:r w:rsidRPr="00DD6AD8">
        <w:rPr>
          <w:color w:val="000000" w:themeColor="text1"/>
        </w:rPr>
        <w:t xml:space="preserve"> allowing the Exploitation activity;</w:t>
      </w:r>
    </w:p>
    <w:p w14:paraId="71111375" w14:textId="77777777" w:rsidR="00DB24D4" w:rsidRPr="00DD6AD8" w:rsidRDefault="00DB24D4" w:rsidP="00DB24D4">
      <w:pPr>
        <w:spacing w:after="120"/>
        <w:ind w:left="644" w:right="1270"/>
        <w:jc w:val="both"/>
        <w:rPr>
          <w:color w:val="000000" w:themeColor="text1"/>
        </w:rPr>
      </w:pPr>
    </w:p>
    <w:p w14:paraId="15E70285" w14:textId="77777777" w:rsidR="00DB24D4" w:rsidRDefault="00DB24D4" w:rsidP="00CA5681">
      <w:pPr>
        <w:pStyle w:val="Listenabsatz"/>
        <w:ind w:left="644"/>
      </w:pPr>
    </w:p>
    <w:p w14:paraId="1ABA535D" w14:textId="59E567BE" w:rsidR="00F81121" w:rsidRPr="0095462E"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95462E">
        <w:rPr>
          <w:b/>
          <w:bCs/>
          <w:sz w:val="24"/>
          <w:szCs w:val="24"/>
        </w:rPr>
        <w:t>[</w:t>
      </w:r>
      <w:r w:rsidR="00311382" w:rsidRPr="0095462E">
        <w:rPr>
          <w:b/>
          <w:bCs/>
          <w:sz w:val="24"/>
          <w:szCs w:val="24"/>
        </w:rPr>
        <w:t>150-word</w:t>
      </w:r>
      <w:r w:rsidR="00F81121" w:rsidRPr="0095462E">
        <w:rPr>
          <w:b/>
          <w:bCs/>
          <w:sz w:val="24"/>
          <w:szCs w:val="24"/>
        </w:rPr>
        <w:t xml:space="preserve"> limit]</w:t>
      </w:r>
    </w:p>
    <w:p w14:paraId="3C014031" w14:textId="289A6C2B" w:rsidR="005B1386" w:rsidRDefault="005B1386" w:rsidP="005B1386">
      <w:pPr>
        <w:pStyle w:val="Listenabsatz"/>
        <w:rPr>
          <w:sz w:val="24"/>
          <w:szCs w:val="24"/>
        </w:rPr>
      </w:pPr>
    </w:p>
    <w:p w14:paraId="54889327" w14:textId="39D54565" w:rsidR="00DB24D4" w:rsidRPr="00CA5681" w:rsidRDefault="00DB24D4" w:rsidP="00DB24D4">
      <w:pPr>
        <w:pStyle w:val="Listenabsatz"/>
        <w:ind w:left="644"/>
        <w:rPr>
          <w:color w:val="0000FF"/>
          <w:sz w:val="24"/>
          <w:szCs w:val="24"/>
        </w:rPr>
      </w:pPr>
      <w:r w:rsidRPr="00CA5681">
        <w:rPr>
          <w:sz w:val="24"/>
          <w:szCs w:val="24"/>
        </w:rPr>
        <w:t xml:space="preserve">In </w:t>
      </w:r>
      <w:r w:rsidRPr="00234AB2">
        <w:rPr>
          <w:b/>
          <w:bCs/>
          <w:sz w:val="24"/>
          <w:szCs w:val="24"/>
        </w:rPr>
        <w:t>para 4(c)</w:t>
      </w:r>
      <w:r w:rsidRPr="00CA5681">
        <w:rPr>
          <w:sz w:val="24"/>
          <w:szCs w:val="24"/>
        </w:rPr>
        <w:t xml:space="preserve"> on the technical capabilities of the applicant, we do not support the </w:t>
      </w:r>
      <w:r>
        <w:rPr>
          <w:sz w:val="24"/>
          <w:szCs w:val="24"/>
        </w:rPr>
        <w:t>new</w:t>
      </w:r>
      <w:r w:rsidRPr="00CA5681">
        <w:rPr>
          <w:sz w:val="24"/>
          <w:szCs w:val="24"/>
        </w:rPr>
        <w:t xml:space="preserve"> text in line three, which says “taking into account” the applicable REMP. It is unclear who suggested this amendment, as it is not contained in the Compilation document. We request the original wording be reinserted</w:t>
      </w:r>
      <w:r>
        <w:rPr>
          <w:sz w:val="24"/>
          <w:szCs w:val="24"/>
        </w:rPr>
        <w:t>.</w:t>
      </w:r>
    </w:p>
    <w:p w14:paraId="1682120B" w14:textId="77777777" w:rsidR="00DB24D4" w:rsidRPr="00CA5681" w:rsidRDefault="00DB24D4" w:rsidP="00DB24D4">
      <w:pPr>
        <w:pStyle w:val="Listenabsatz"/>
        <w:ind w:left="644"/>
        <w:rPr>
          <w:rFonts w:ascii="Times New Roman" w:eastAsia="Times New Roman" w:hAnsi="Times New Roman" w:cs="Times New Roman"/>
          <w:color w:val="0000FF"/>
          <w:sz w:val="24"/>
          <w:szCs w:val="24"/>
        </w:rPr>
      </w:pPr>
    </w:p>
    <w:p w14:paraId="16FADF6E" w14:textId="77777777" w:rsidR="00DB24D4" w:rsidRPr="00CA5681" w:rsidRDefault="00DB24D4" w:rsidP="00DB24D4">
      <w:pPr>
        <w:pStyle w:val="Listenabsatz"/>
        <w:ind w:left="644"/>
        <w:rPr>
          <w:color w:val="FF0000"/>
          <w:sz w:val="24"/>
          <w:szCs w:val="24"/>
        </w:rPr>
      </w:pPr>
      <w:r w:rsidRPr="00CA5681">
        <w:rPr>
          <w:sz w:val="24"/>
          <w:szCs w:val="24"/>
        </w:rPr>
        <w:t xml:space="preserve">In </w:t>
      </w:r>
      <w:r w:rsidRPr="00234AB2">
        <w:rPr>
          <w:b/>
          <w:bCs/>
          <w:sz w:val="24"/>
          <w:szCs w:val="24"/>
        </w:rPr>
        <w:t>paragraph 4(e)</w:t>
      </w:r>
      <w:r w:rsidRPr="00CA5681">
        <w:rPr>
          <w:sz w:val="24"/>
          <w:szCs w:val="24"/>
        </w:rPr>
        <w:t>, we see merit in Indonesia’s suggestion to add the following words: “</w:t>
      </w:r>
      <w:r w:rsidRPr="00592B1C">
        <w:rPr>
          <w:i/>
          <w:iCs/>
          <w:sz w:val="24"/>
          <w:szCs w:val="24"/>
        </w:rPr>
        <w:t>including sufficient technical capability to respond to unforeseen circumstances</w:t>
      </w:r>
      <w:r w:rsidRPr="00CA5681">
        <w:rPr>
          <w:sz w:val="24"/>
          <w:szCs w:val="24"/>
        </w:rPr>
        <w:t>”. We note that this suggestion is only contained in the Compilation document. We support adding it to draft regulation 13.</w:t>
      </w:r>
    </w:p>
    <w:p w14:paraId="315A319D" w14:textId="77777777" w:rsidR="00DB24D4" w:rsidRPr="00CA5681" w:rsidRDefault="00DB24D4" w:rsidP="00DB24D4">
      <w:pPr>
        <w:pStyle w:val="Listenabsatz"/>
        <w:ind w:left="644"/>
        <w:rPr>
          <w:color w:val="0000FF"/>
          <w:sz w:val="24"/>
          <w:szCs w:val="24"/>
        </w:rPr>
      </w:pPr>
    </w:p>
    <w:p w14:paraId="6C2E25C8" w14:textId="77777777" w:rsidR="00DB24D4" w:rsidRPr="00CA5681" w:rsidRDefault="00DB24D4" w:rsidP="00DB24D4">
      <w:pPr>
        <w:pStyle w:val="Listenabsatz"/>
        <w:ind w:left="644"/>
        <w:rPr>
          <w:color w:val="0000FF"/>
          <w:sz w:val="24"/>
          <w:szCs w:val="24"/>
        </w:rPr>
      </w:pPr>
      <w:r w:rsidRPr="00CA5681">
        <w:rPr>
          <w:sz w:val="24"/>
          <w:szCs w:val="24"/>
        </w:rPr>
        <w:t xml:space="preserve">In </w:t>
      </w:r>
      <w:r w:rsidRPr="00234AB2">
        <w:rPr>
          <w:b/>
          <w:bCs/>
          <w:sz w:val="24"/>
          <w:szCs w:val="24"/>
        </w:rPr>
        <w:t>paragraph 9</w:t>
      </w:r>
      <w:r w:rsidRPr="00CA5681">
        <w:rPr>
          <w:sz w:val="24"/>
          <w:szCs w:val="24"/>
        </w:rPr>
        <w:t xml:space="preserve"> relating to the protection of the marine environment, we can support the suggested amendments and reinsertions with two exceptions. In paragraph 9(a), like others (Brazil), we request keeping the wording on climate change.</w:t>
      </w:r>
      <w:r w:rsidRPr="00CA5681">
        <w:rPr>
          <w:color w:val="0000FF"/>
          <w:sz w:val="24"/>
          <w:szCs w:val="24"/>
        </w:rPr>
        <w:t xml:space="preserve"> </w:t>
      </w:r>
      <w:r w:rsidRPr="00CA5681">
        <w:rPr>
          <w:sz w:val="24"/>
          <w:szCs w:val="24"/>
        </w:rPr>
        <w:t>And we suggest paragraph 9(d)(i) should read: “</w:t>
      </w:r>
      <w:r w:rsidRPr="00CA5681">
        <w:rPr>
          <w:i/>
          <w:sz w:val="24"/>
          <w:szCs w:val="24"/>
        </w:rPr>
        <w:t>Any Environmental Impacts and Environmental Effects, individually or cumulatively, of allowing the Exploitation activity</w:t>
      </w:r>
      <w:r w:rsidRPr="00CA5681">
        <w:rPr>
          <w:sz w:val="24"/>
          <w:szCs w:val="24"/>
        </w:rPr>
        <w:t>”.</w:t>
      </w:r>
    </w:p>
    <w:p w14:paraId="416C4A04" w14:textId="77777777" w:rsidR="00DB24D4" w:rsidRPr="00CA5681" w:rsidRDefault="00DB24D4" w:rsidP="00DB24D4">
      <w:pPr>
        <w:pStyle w:val="Listenabsatz"/>
        <w:ind w:left="644"/>
        <w:rPr>
          <w:color w:val="0000FF"/>
          <w:sz w:val="24"/>
          <w:szCs w:val="24"/>
        </w:rPr>
      </w:pPr>
    </w:p>
    <w:p w14:paraId="726045B4" w14:textId="77777777" w:rsidR="00DB24D4" w:rsidRDefault="00DB24D4" w:rsidP="00DB24D4">
      <w:pPr>
        <w:pStyle w:val="Listenabsatz"/>
        <w:ind w:left="644"/>
        <w:rPr>
          <w:color w:val="FF0000"/>
          <w:sz w:val="24"/>
          <w:szCs w:val="24"/>
        </w:rPr>
      </w:pPr>
      <w:r w:rsidRPr="00B37188">
        <w:rPr>
          <w:sz w:val="24"/>
          <w:szCs w:val="24"/>
        </w:rPr>
        <w:t>In relation to paragraph 9 more generally, of key importance for us is the reference in paragraph 9(a) to the ISA’s Strategic Environmental Goals and Objectives under Regulation 44ter. We strongly support keeping this reference.</w:t>
      </w:r>
      <w:r w:rsidRPr="00B37188">
        <w:rPr>
          <w:color w:val="FF0000"/>
          <w:sz w:val="24"/>
          <w:szCs w:val="24"/>
        </w:rPr>
        <w:t xml:space="preserve"> </w:t>
      </w:r>
    </w:p>
    <w:p w14:paraId="0D8D6FCA" w14:textId="77777777" w:rsidR="00511711" w:rsidRPr="00B37188" w:rsidRDefault="00511711" w:rsidP="00DB24D4">
      <w:pPr>
        <w:pStyle w:val="Listenabsatz"/>
        <w:ind w:left="644"/>
        <w:rPr>
          <w:color w:val="FF0000"/>
          <w:sz w:val="24"/>
          <w:szCs w:val="24"/>
        </w:rPr>
      </w:pPr>
    </w:p>
    <w:p w14:paraId="778713B4" w14:textId="15691BA2" w:rsidR="00DB24D4" w:rsidRDefault="00DB24D4" w:rsidP="00511711">
      <w:pPr>
        <w:pStyle w:val="Listenabsatz"/>
        <w:ind w:left="644"/>
      </w:pPr>
      <w:r w:rsidRPr="0095462E">
        <w:rPr>
          <w:sz w:val="24"/>
          <w:szCs w:val="24"/>
        </w:rPr>
        <w:t xml:space="preserve">We further </w:t>
      </w:r>
      <w:r w:rsidR="00511711" w:rsidRPr="0095462E">
        <w:rPr>
          <w:sz w:val="24"/>
          <w:szCs w:val="24"/>
        </w:rPr>
        <w:t xml:space="preserve">wonder </w:t>
      </w:r>
      <w:proofErr w:type="gramStart"/>
      <w:r w:rsidR="00511711" w:rsidRPr="0095462E">
        <w:rPr>
          <w:sz w:val="24"/>
          <w:szCs w:val="24"/>
        </w:rPr>
        <w:t xml:space="preserve">why </w:t>
      </w:r>
      <w:r w:rsidRPr="0095462E">
        <w:rPr>
          <w:sz w:val="24"/>
          <w:szCs w:val="24"/>
        </w:rPr>
        <w:t xml:space="preserve"> some</w:t>
      </w:r>
      <w:proofErr w:type="gramEnd"/>
      <w:r w:rsidRPr="0095462E">
        <w:rPr>
          <w:sz w:val="24"/>
          <w:szCs w:val="24"/>
        </w:rPr>
        <w:t xml:space="preserve"> suggested amendments made by other delegations are </w:t>
      </w:r>
      <w:r w:rsidR="00511711" w:rsidRPr="0095462E">
        <w:rPr>
          <w:sz w:val="24"/>
          <w:szCs w:val="24"/>
        </w:rPr>
        <w:t xml:space="preserve">only </w:t>
      </w:r>
      <w:r w:rsidRPr="0095462E">
        <w:rPr>
          <w:sz w:val="24"/>
          <w:szCs w:val="24"/>
        </w:rPr>
        <w:t xml:space="preserve">contained in the compilation document but not in the revised draft regulations. </w:t>
      </w:r>
      <w:r w:rsidR="00511711">
        <w:rPr>
          <w:sz w:val="24"/>
          <w:szCs w:val="24"/>
        </w:rPr>
        <w:t>Specifically</w:t>
      </w:r>
      <w:r w:rsidRPr="00B37188">
        <w:rPr>
          <w:sz w:val="24"/>
          <w:szCs w:val="24"/>
        </w:rPr>
        <w:t xml:space="preserve">, we support the suggestion for </w:t>
      </w:r>
      <w:r w:rsidRPr="00234AB2">
        <w:rPr>
          <w:b/>
          <w:bCs/>
          <w:sz w:val="24"/>
          <w:szCs w:val="24"/>
        </w:rPr>
        <w:t>para 9(c)(i</w:t>
      </w:r>
      <w:r w:rsidRPr="00B37188">
        <w:rPr>
          <w:sz w:val="24"/>
          <w:szCs w:val="24"/>
        </w:rPr>
        <w:t>) to refer to “sufficient information”.</w:t>
      </w:r>
      <w:r w:rsidR="00511711">
        <w:rPr>
          <w:sz w:val="24"/>
          <w:szCs w:val="24"/>
        </w:rPr>
        <w:t xml:space="preserve"> And w</w:t>
      </w:r>
      <w:r w:rsidRPr="00592B1C">
        <w:rPr>
          <w:sz w:val="24"/>
          <w:szCs w:val="24"/>
        </w:rPr>
        <w:t xml:space="preserve">e also support Indonesia’s suggestion in </w:t>
      </w:r>
      <w:r w:rsidRPr="00234AB2">
        <w:rPr>
          <w:b/>
          <w:bCs/>
          <w:sz w:val="24"/>
          <w:szCs w:val="24"/>
        </w:rPr>
        <w:t>para 9(c)(iv)</w:t>
      </w:r>
      <w:r w:rsidRPr="00592B1C">
        <w:rPr>
          <w:sz w:val="24"/>
          <w:szCs w:val="24"/>
        </w:rPr>
        <w:t xml:space="preserve"> for environmental impacts to not be transferred to areas under national jurisdiction. </w:t>
      </w:r>
      <w:r w:rsidRPr="00592B1C">
        <w:rPr>
          <w:sz w:val="24"/>
          <w:szCs w:val="24"/>
        </w:rPr>
        <w:tab/>
      </w:r>
    </w:p>
    <w:p w14:paraId="473466CB" w14:textId="77777777" w:rsidR="00DB24D4" w:rsidRPr="00566D6C" w:rsidRDefault="00DB24D4"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C74F" w14:textId="77777777" w:rsidR="005939FC" w:rsidRDefault="005939FC" w:rsidP="005939FC">
      <w:pPr>
        <w:spacing w:after="0" w:line="240" w:lineRule="auto"/>
      </w:pPr>
      <w:r>
        <w:separator/>
      </w:r>
    </w:p>
  </w:endnote>
  <w:endnote w:type="continuationSeparator" w:id="0">
    <w:p w14:paraId="7FA010C2" w14:textId="77777777" w:rsidR="005939FC" w:rsidRDefault="005939FC" w:rsidP="0059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96BA" w14:textId="77777777" w:rsidR="005939FC" w:rsidRDefault="005939FC" w:rsidP="005939FC">
      <w:pPr>
        <w:spacing w:after="0" w:line="240" w:lineRule="auto"/>
      </w:pPr>
      <w:r>
        <w:separator/>
      </w:r>
    </w:p>
  </w:footnote>
  <w:footnote w:type="continuationSeparator" w:id="0">
    <w:p w14:paraId="728175B3" w14:textId="77777777" w:rsidR="005939FC" w:rsidRDefault="005939FC" w:rsidP="0059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16BBD"/>
    <w:rsid w:val="0014699D"/>
    <w:rsid w:val="00234AB2"/>
    <w:rsid w:val="002C7061"/>
    <w:rsid w:val="002D3531"/>
    <w:rsid w:val="00304334"/>
    <w:rsid w:val="00305CCA"/>
    <w:rsid w:val="00311382"/>
    <w:rsid w:val="003159F7"/>
    <w:rsid w:val="003414EF"/>
    <w:rsid w:val="003512E5"/>
    <w:rsid w:val="003543FA"/>
    <w:rsid w:val="00382133"/>
    <w:rsid w:val="004830F8"/>
    <w:rsid w:val="00511711"/>
    <w:rsid w:val="00592B1C"/>
    <w:rsid w:val="005939FC"/>
    <w:rsid w:val="005B1386"/>
    <w:rsid w:val="006B5CB5"/>
    <w:rsid w:val="00732DD0"/>
    <w:rsid w:val="007703DE"/>
    <w:rsid w:val="00776124"/>
    <w:rsid w:val="00842128"/>
    <w:rsid w:val="00891071"/>
    <w:rsid w:val="008B1C3D"/>
    <w:rsid w:val="0093515A"/>
    <w:rsid w:val="0095462E"/>
    <w:rsid w:val="00957525"/>
    <w:rsid w:val="00B22135"/>
    <w:rsid w:val="00B37188"/>
    <w:rsid w:val="00C93593"/>
    <w:rsid w:val="00CA5681"/>
    <w:rsid w:val="00CB5F69"/>
    <w:rsid w:val="00CB649C"/>
    <w:rsid w:val="00DB09A1"/>
    <w:rsid w:val="00DB24D4"/>
    <w:rsid w:val="00E76273"/>
    <w:rsid w:val="00E83ED9"/>
    <w:rsid w:val="00EA15E2"/>
    <w:rsid w:val="00ED2FE8"/>
    <w:rsid w:val="00EF3FD7"/>
    <w:rsid w:val="00F14A6D"/>
    <w:rsid w:val="00F14D7F"/>
    <w:rsid w:val="00F24707"/>
    <w:rsid w:val="00F81121"/>
    <w:rsid w:val="00FA7779"/>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DB09A1"/>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116BBD"/>
    <w:rPr>
      <w:sz w:val="16"/>
      <w:szCs w:val="16"/>
    </w:rPr>
  </w:style>
  <w:style w:type="paragraph" w:styleId="Kommentartext">
    <w:name w:val="annotation text"/>
    <w:basedOn w:val="Standard"/>
    <w:link w:val="KommentartextZchn"/>
    <w:uiPriority w:val="99"/>
    <w:unhideWhenUsed/>
    <w:rsid w:val="00116BBD"/>
    <w:pPr>
      <w:spacing w:line="240" w:lineRule="auto"/>
    </w:pPr>
    <w:rPr>
      <w:sz w:val="20"/>
      <w:szCs w:val="20"/>
    </w:rPr>
  </w:style>
  <w:style w:type="character" w:customStyle="1" w:styleId="KommentartextZchn">
    <w:name w:val="Kommentartext Zchn"/>
    <w:basedOn w:val="Absatz-Standardschriftart"/>
    <w:link w:val="Kommentartext"/>
    <w:uiPriority w:val="99"/>
    <w:rsid w:val="00116BBD"/>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116BBD"/>
    <w:rPr>
      <w:b/>
      <w:bCs/>
    </w:rPr>
  </w:style>
  <w:style w:type="character" w:customStyle="1" w:styleId="KommentarthemaZchn">
    <w:name w:val="Kommentarthema Zchn"/>
    <w:basedOn w:val="KommentartextZchn"/>
    <w:link w:val="Kommentarthema"/>
    <w:uiPriority w:val="99"/>
    <w:semiHidden/>
    <w:rsid w:val="00116BBD"/>
    <w:rPr>
      <w:rFonts w:eastAsiaTheme="minorEastAsia"/>
      <w:b/>
      <w:bCs/>
      <w:sz w:val="20"/>
      <w:szCs w:val="20"/>
      <w:lang w:val="en-US" w:eastAsia="zh-CN"/>
    </w:rPr>
  </w:style>
  <w:style w:type="paragraph" w:styleId="Kopfzeile">
    <w:name w:val="header"/>
    <w:basedOn w:val="Standard"/>
    <w:link w:val="KopfzeileZchn"/>
    <w:uiPriority w:val="99"/>
    <w:unhideWhenUsed/>
    <w:rsid w:val="005939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39FC"/>
    <w:rPr>
      <w:rFonts w:eastAsiaTheme="minorEastAsia"/>
      <w:lang w:val="en-US" w:eastAsia="zh-CN"/>
    </w:rPr>
  </w:style>
  <w:style w:type="paragraph" w:styleId="Fuzeile">
    <w:name w:val="footer"/>
    <w:basedOn w:val="Standard"/>
    <w:link w:val="FuzeileZchn"/>
    <w:uiPriority w:val="99"/>
    <w:unhideWhenUsed/>
    <w:rsid w:val="005939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39FC"/>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2025-09-26T10:06:00Z</dcterms:created>
  <dcterms:modified xsi:type="dcterms:W3CDTF">2025-09-26T10:06:00Z</dcterms:modified>
</cp:coreProperties>
</file>