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FA78" w14:textId="77777777" w:rsidR="00E6647C" w:rsidRDefault="00A31113">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24EEBB37" w14:textId="77777777" w:rsidR="00E6647C" w:rsidRDefault="00A31113">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7590FCDA" w14:textId="77777777" w:rsidR="00E6647C" w:rsidRDefault="00E6647C">
      <w:pPr>
        <w:pStyle w:val="Listenabsatz"/>
        <w:ind w:left="644"/>
        <w:rPr>
          <w:b/>
          <w:bCs/>
          <w:sz w:val="34"/>
          <w:szCs w:val="34"/>
        </w:rPr>
      </w:pPr>
    </w:p>
    <w:p w14:paraId="56412929" w14:textId="77777777" w:rsidR="00E6647C" w:rsidRDefault="00A31113">
      <w:pPr>
        <w:pStyle w:val="Listenabsatz"/>
        <w:numPr>
          <w:ilvl w:val="0"/>
          <w:numId w:val="1"/>
        </w:numPr>
        <w:rPr>
          <w:b/>
          <w:bCs/>
          <w:sz w:val="24"/>
          <w:szCs w:val="24"/>
        </w:rPr>
      </w:pPr>
      <w:r>
        <w:rPr>
          <w:b/>
          <w:bCs/>
          <w:sz w:val="24"/>
          <w:szCs w:val="24"/>
        </w:rPr>
        <w:t xml:space="preserve">Name(s) of Delegation(s) making the proposal: </w:t>
      </w:r>
    </w:p>
    <w:p w14:paraId="1CD4EE60" w14:textId="77777777" w:rsidR="00E6647C" w:rsidRDefault="00A31113">
      <w:pPr>
        <w:ind w:left="644"/>
        <w:rPr>
          <w:sz w:val="24"/>
          <w:szCs w:val="24"/>
        </w:rPr>
      </w:pPr>
      <w:r>
        <w:rPr>
          <w:sz w:val="24"/>
          <w:szCs w:val="24"/>
        </w:rPr>
        <w:t>Germany</w:t>
      </w:r>
    </w:p>
    <w:p w14:paraId="2FC9A29B" w14:textId="77777777" w:rsidR="00E6647C" w:rsidRDefault="00A31113">
      <w:pPr>
        <w:pStyle w:val="Listenabsatz"/>
        <w:numPr>
          <w:ilvl w:val="0"/>
          <w:numId w:val="1"/>
        </w:numPr>
        <w:rPr>
          <w:b/>
          <w:bCs/>
          <w:sz w:val="24"/>
          <w:szCs w:val="24"/>
        </w:rPr>
      </w:pPr>
      <w:r>
        <w:rPr>
          <w:b/>
          <w:bCs/>
          <w:sz w:val="24"/>
          <w:szCs w:val="24"/>
        </w:rPr>
        <w:t xml:space="preserve">Please indicate the relevant provision to which the textual proposal refers. </w:t>
      </w:r>
    </w:p>
    <w:p w14:paraId="656FE3F5" w14:textId="7BA1EFCF" w:rsidR="00E6647C" w:rsidRDefault="00A31113">
      <w:pPr>
        <w:ind w:left="644"/>
        <w:rPr>
          <w:sz w:val="24"/>
          <w:szCs w:val="24"/>
        </w:rPr>
      </w:pPr>
      <w:r>
        <w:rPr>
          <w:sz w:val="24"/>
          <w:szCs w:val="24"/>
        </w:rPr>
        <w:t>Draft regulation 12</w:t>
      </w:r>
    </w:p>
    <w:p w14:paraId="0E79DCC0" w14:textId="63FC8764" w:rsidR="005E3408" w:rsidRDefault="005E3408" w:rsidP="005E3408">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5415B771" w14:textId="78F16480" w:rsidR="004A2633" w:rsidRPr="0029003F" w:rsidRDefault="00A31113" w:rsidP="0029003F">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AE7D4B6" w14:textId="2E8678F7" w:rsidR="004A2633" w:rsidRPr="00201320" w:rsidRDefault="004A2633" w:rsidP="004A2633">
      <w:pPr>
        <w:tabs>
          <w:tab w:val="left" w:pos="1560"/>
        </w:tabs>
        <w:spacing w:after="120"/>
        <w:ind w:left="1083" w:right="1270"/>
        <w:jc w:val="both"/>
        <w:rPr>
          <w:color w:val="000000" w:themeColor="text1"/>
        </w:rPr>
      </w:pPr>
      <w:r>
        <w:rPr>
          <w:color w:val="000000" w:themeColor="text1"/>
        </w:rPr>
        <w:t>1.</w:t>
      </w:r>
      <w:r>
        <w:rPr>
          <w:color w:val="000000" w:themeColor="text1"/>
        </w:rPr>
        <w:tab/>
      </w:r>
      <w:r w:rsidRPr="00201320">
        <w:rPr>
          <w:color w:val="000000" w:themeColor="text1"/>
        </w:rPr>
        <w:t xml:space="preserve">Subject to Regulation 10 concerning preference and priority among applicants, the Commission shall examine applications in the order in which they are received by the Secretary-General and shall assess applications in accordance with this Regulation and against the criteria contained in Regulation 13, in order to make a report and </w:t>
      </w:r>
      <w:ins w:id="0" w:author="Autor">
        <w:del w:id="1" w:author="Autor">
          <w:r w:rsidRPr="004A2633" w:rsidDel="00005935">
            <w:rPr>
              <w:color w:val="000000" w:themeColor="text1"/>
              <w:highlight w:val="green"/>
            </w:rPr>
            <w:delText xml:space="preserve">[submit appropriate] </w:delText>
          </w:r>
        </w:del>
        <w:r w:rsidRPr="004A2633">
          <w:rPr>
            <w:color w:val="000000" w:themeColor="text1"/>
            <w:highlight w:val="green"/>
          </w:rPr>
          <w:t>submit appropriate</w:t>
        </w:r>
        <w:r>
          <w:rPr>
            <w:color w:val="000000" w:themeColor="text1"/>
          </w:rPr>
          <w:t xml:space="preserve"> </w:t>
        </w:r>
      </w:ins>
      <w:r>
        <w:rPr>
          <w:color w:val="000000" w:themeColor="text1"/>
        </w:rPr>
        <w:t>r</w:t>
      </w:r>
      <w:r w:rsidRPr="00201320">
        <w:rPr>
          <w:color w:val="000000" w:themeColor="text1"/>
        </w:rPr>
        <w:t>ecommendation</w:t>
      </w:r>
      <w:r>
        <w:rPr>
          <w:color w:val="000000" w:themeColor="text1"/>
        </w:rPr>
        <w:t>s</w:t>
      </w:r>
      <w:r w:rsidRPr="00201320">
        <w:rPr>
          <w:color w:val="000000" w:themeColor="text1"/>
        </w:rPr>
        <w:t xml:space="preserve"> to the Council whether the Plan of Work under application should be approved, or disapproved, pursuant to Regulation 15.</w:t>
      </w:r>
    </w:p>
    <w:p w14:paraId="6AD8181E" w14:textId="0428AB51" w:rsidR="004A2633" w:rsidRPr="00FD3189" w:rsidRDefault="004A2633" w:rsidP="004A2633">
      <w:pPr>
        <w:tabs>
          <w:tab w:val="left" w:pos="1560"/>
        </w:tabs>
        <w:spacing w:after="120"/>
        <w:ind w:left="1083" w:right="1270"/>
        <w:jc w:val="both"/>
        <w:rPr>
          <w:color w:val="000000" w:themeColor="text1"/>
        </w:rPr>
      </w:pPr>
      <w:r w:rsidRPr="00FD3189">
        <w:rPr>
          <w:color w:val="000000" w:themeColor="text1"/>
        </w:rPr>
        <w:t>1</w:t>
      </w:r>
      <w:r>
        <w:rPr>
          <w:color w:val="000000" w:themeColor="text1"/>
        </w:rPr>
        <w:t xml:space="preserve">. </w:t>
      </w:r>
      <w:r w:rsidRPr="00FD3189">
        <w:rPr>
          <w:color w:val="000000" w:themeColor="text1"/>
        </w:rPr>
        <w:t>bis</w:t>
      </w:r>
      <w:r>
        <w:rPr>
          <w:color w:val="000000" w:themeColor="text1"/>
        </w:rPr>
        <w:t xml:space="preserve"> </w:t>
      </w:r>
      <w:r w:rsidRPr="00FD3189">
        <w:rPr>
          <w:color w:val="000000" w:themeColor="text1"/>
        </w:rPr>
        <w:t xml:space="preserve">Subject to </w:t>
      </w:r>
      <w:del w:id="2" w:author="Autor">
        <w:r w:rsidRPr="00A31113" w:rsidDel="00A31113">
          <w:rPr>
            <w:color w:val="000000" w:themeColor="text1"/>
            <w:highlight w:val="green"/>
          </w:rPr>
          <w:delText>paragraph 1 ter. and to</w:delText>
        </w:r>
        <w:r w:rsidRPr="00FD3189" w:rsidDel="00A31113">
          <w:rPr>
            <w:color w:val="000000" w:themeColor="text1"/>
          </w:rPr>
          <w:delText xml:space="preserve"> </w:delText>
        </w:r>
      </w:del>
      <w:r w:rsidRPr="00FD3189">
        <w:rPr>
          <w:color w:val="000000" w:themeColor="text1"/>
        </w:rPr>
        <w:t>Regulation 11</w:t>
      </w:r>
      <w:r w:rsidRPr="00FD3189">
        <w:rPr>
          <w:rFonts w:eastAsia="Times New Roman"/>
          <w:color w:val="000000" w:themeColor="text1"/>
        </w:rPr>
        <w:t xml:space="preserve">(4), </w:t>
      </w:r>
      <w:ins w:id="3" w:author="Autor">
        <w:r>
          <w:rPr>
            <w:rFonts w:eastAsia="Times New Roman"/>
            <w:color w:val="000000" w:themeColor="text1"/>
          </w:rPr>
          <w:t>t</w:t>
        </w:r>
      </w:ins>
      <w:del w:id="4" w:author="Autor">
        <w:r w:rsidRPr="00FD3189" w:rsidDel="00132564">
          <w:rPr>
            <w:rFonts w:eastAsia="Times New Roman"/>
            <w:color w:val="000000" w:themeColor="text1"/>
          </w:rPr>
          <w:delText>T</w:delText>
        </w:r>
      </w:del>
      <w:r w:rsidRPr="00FD3189">
        <w:rPr>
          <w:rFonts w:eastAsia="Times New Roman"/>
          <w:color w:val="000000" w:themeColor="text1"/>
        </w:rPr>
        <w:t xml:space="preserve">he Commission shall </w:t>
      </w:r>
      <w:r w:rsidRPr="00FD3189">
        <w:rPr>
          <w:color w:val="000000" w:themeColor="text1"/>
        </w:rPr>
        <w:t xml:space="preserve">commence the consideration of an application at its next meeting after </w:t>
      </w:r>
      <w:ins w:id="5" w:author="Autor">
        <w:r>
          <w:rPr>
            <w:color w:val="000000" w:themeColor="text1"/>
          </w:rPr>
          <w:t xml:space="preserve">its </w:t>
        </w:r>
      </w:ins>
      <w:r w:rsidRPr="00FD3189">
        <w:rPr>
          <w:color w:val="000000" w:themeColor="text1"/>
        </w:rPr>
        <w:t xml:space="preserve">receipt of the application </w:t>
      </w:r>
      <w:del w:id="6" w:author="Autor">
        <w:r w:rsidRPr="00200379" w:rsidDel="006E5663">
          <w:rPr>
            <w:color w:val="000000" w:themeColor="text1"/>
            <w:highlight w:val="green"/>
            <w:rPrChange w:id="7" w:author="Autor">
              <w:rPr>
                <w:color w:val="000000" w:themeColor="text1"/>
              </w:rPr>
            </w:rPrChange>
          </w:rPr>
          <w:delText>[within 30 Days of its receipt of the application]</w:delText>
        </w:r>
      </w:del>
      <w:r w:rsidRPr="00200379">
        <w:rPr>
          <w:color w:val="000000" w:themeColor="text1"/>
          <w:highlight w:val="green"/>
          <w:rPrChange w:id="8" w:author="Autor">
            <w:rPr>
              <w:color w:val="000000" w:themeColor="text1"/>
            </w:rPr>
          </w:rPrChange>
        </w:rPr>
        <w:t xml:space="preserve"> </w:t>
      </w:r>
      <w:del w:id="9" w:author="Autor">
        <w:r w:rsidRPr="00200379" w:rsidDel="006E5663">
          <w:rPr>
            <w:color w:val="000000" w:themeColor="text1"/>
            <w:highlight w:val="green"/>
            <w:rPrChange w:id="10" w:author="Autor">
              <w:rPr>
                <w:color w:val="000000" w:themeColor="text1"/>
              </w:rPr>
            </w:rPrChange>
          </w:rPr>
          <w:delText>[</w:delText>
        </w:r>
      </w:del>
      <w:r w:rsidRPr="00FD3189">
        <w:rPr>
          <w:color w:val="000000" w:themeColor="text1"/>
        </w:rPr>
        <w:t xml:space="preserve">provided that the notifications and information pursuant to Regulation 11(1)-(2 </w:t>
      </w:r>
      <w:proofErr w:type="spellStart"/>
      <w:r w:rsidRPr="00FD3189">
        <w:rPr>
          <w:color w:val="000000" w:themeColor="text1"/>
        </w:rPr>
        <w:t>ter</w:t>
      </w:r>
      <w:proofErr w:type="spellEnd"/>
      <w:r w:rsidRPr="00FD3189">
        <w:rPr>
          <w:color w:val="000000" w:themeColor="text1"/>
        </w:rPr>
        <w:t xml:space="preserve">) have been circulated at least </w:t>
      </w:r>
      <w:del w:id="11" w:author="Autor">
        <w:r w:rsidRPr="00200379" w:rsidDel="006E5663">
          <w:rPr>
            <w:color w:val="000000" w:themeColor="text1"/>
            <w:highlight w:val="green"/>
            <w:rPrChange w:id="12" w:author="Autor">
              <w:rPr>
                <w:color w:val="000000" w:themeColor="text1"/>
              </w:rPr>
            </w:rPrChange>
          </w:rPr>
          <w:delText>[30] [</w:delText>
        </w:r>
      </w:del>
      <w:r w:rsidRPr="00200379">
        <w:rPr>
          <w:color w:val="000000" w:themeColor="text1"/>
          <w:highlight w:val="green"/>
          <w:rPrChange w:id="13" w:author="Autor">
            <w:rPr>
              <w:color w:val="000000" w:themeColor="text1"/>
            </w:rPr>
          </w:rPrChange>
        </w:rPr>
        <w:t>90</w:t>
      </w:r>
      <w:del w:id="14" w:author="Autor">
        <w:r w:rsidRPr="00200379" w:rsidDel="006E5663">
          <w:rPr>
            <w:color w:val="000000" w:themeColor="text1"/>
            <w:highlight w:val="green"/>
            <w:rPrChange w:id="15" w:author="Autor">
              <w:rPr>
                <w:color w:val="000000" w:themeColor="text1"/>
              </w:rPr>
            </w:rPrChange>
          </w:rPr>
          <w:delText>]</w:delText>
        </w:r>
      </w:del>
      <w:r w:rsidRPr="00FD3189">
        <w:rPr>
          <w:color w:val="000000" w:themeColor="text1"/>
        </w:rPr>
        <w:t xml:space="preserve"> Days prior to the commencement of that meeting of the Commission.</w:t>
      </w:r>
      <w:del w:id="16" w:author="Autor">
        <w:r w:rsidRPr="00FD3189" w:rsidDel="006E5663">
          <w:rPr>
            <w:color w:val="000000" w:themeColor="text1"/>
          </w:rPr>
          <w:delText>]</w:delText>
        </w:r>
      </w:del>
      <w:ins w:id="17" w:author="Autor">
        <w:r>
          <w:rPr>
            <w:color w:val="000000" w:themeColor="text1"/>
          </w:rPr>
          <w:t xml:space="preserve"> </w:t>
        </w:r>
        <w:r w:rsidRPr="00A31113">
          <w:rPr>
            <w:color w:val="000000" w:themeColor="text1"/>
            <w:highlight w:val="green"/>
          </w:rPr>
          <w:t>[The Commission may extend consideration of the application to its next meeting if necessary.]</w:t>
        </w:r>
        <w:r w:rsidRPr="00FD3189">
          <w:rPr>
            <w:color w:val="000000" w:themeColor="text1"/>
          </w:rPr>
          <w:t xml:space="preserve"> </w:t>
        </w:r>
      </w:ins>
      <w:r w:rsidRPr="00FD3189">
        <w:rPr>
          <w:color w:val="000000" w:themeColor="text1"/>
        </w:rPr>
        <w:t xml:space="preserve"> </w:t>
      </w:r>
    </w:p>
    <w:p w14:paraId="7F22141B" w14:textId="77777777" w:rsidR="004A2633" w:rsidRPr="00A31113" w:rsidDel="00132564" w:rsidRDefault="004A2633" w:rsidP="004A2633">
      <w:pPr>
        <w:spacing w:after="120"/>
        <w:ind w:left="1083" w:right="1270"/>
        <w:jc w:val="both"/>
        <w:rPr>
          <w:del w:id="18" w:author="Autor"/>
          <w:color w:val="000000" w:themeColor="text1"/>
          <w:highlight w:val="green"/>
        </w:rPr>
      </w:pPr>
      <w:del w:id="19" w:author="Autor">
        <w:r w:rsidRPr="00A31113" w:rsidDel="00132564">
          <w:rPr>
            <w:color w:val="000000" w:themeColor="text1"/>
            <w:highlight w:val="green"/>
          </w:rPr>
          <w:delText xml:space="preserve">[1. ter The Commission may defer consideration of an application to a subsequent meeting  if the complexity of the application so requires.]  </w:delText>
        </w:r>
      </w:del>
    </w:p>
    <w:p w14:paraId="596A4E83" w14:textId="21A6AD97" w:rsidR="004A2633" w:rsidDel="006E5663" w:rsidRDefault="004A2633" w:rsidP="004A2633">
      <w:pPr>
        <w:tabs>
          <w:tab w:val="left" w:pos="1560"/>
        </w:tabs>
        <w:spacing w:after="120"/>
        <w:ind w:left="1083" w:right="1270"/>
        <w:jc w:val="both"/>
        <w:rPr>
          <w:ins w:id="20" w:author="Autor"/>
          <w:del w:id="21" w:author="Autor"/>
          <w:color w:val="000000" w:themeColor="text1"/>
        </w:rPr>
      </w:pPr>
      <w:del w:id="22" w:author="Autor">
        <w:r w:rsidRPr="00A31113" w:rsidDel="006E5663">
          <w:rPr>
            <w:color w:val="000000" w:themeColor="text1"/>
            <w:highlight w:val="green"/>
          </w:rPr>
          <w:delText>2.</w:delText>
        </w:r>
        <w:r w:rsidRPr="00A31113" w:rsidDel="006E5663">
          <w:rPr>
            <w:color w:val="000000" w:themeColor="text1"/>
            <w:highlight w:val="green"/>
          </w:rPr>
          <w:tab/>
          <w:delText>The Commission shall consider applications expeditiously</w:delText>
        </w:r>
      </w:del>
      <w:ins w:id="23" w:author="Autor">
        <w:del w:id="24" w:author="Autor">
          <w:r w:rsidRPr="00A31113" w:rsidDel="006E5663">
            <w:rPr>
              <w:color w:val="000000" w:themeColor="text1"/>
              <w:highlight w:val="green"/>
            </w:rPr>
            <w:delText xml:space="preserve"> and shall submit its reports and recommendations to the Council no later than 120 Days from the date on which the Secretary-General transmits the applicant’s or Contractor’s written response with any revised documentation, to the Commission.</w:delText>
          </w:r>
        </w:del>
      </w:ins>
    </w:p>
    <w:p w14:paraId="5E52D76C" w14:textId="2DE5D3BE" w:rsidR="004A2633" w:rsidRPr="00FD3189" w:rsidRDefault="004A2633" w:rsidP="004A2633">
      <w:pPr>
        <w:tabs>
          <w:tab w:val="left" w:pos="1560"/>
        </w:tabs>
        <w:spacing w:after="120"/>
        <w:ind w:left="1083" w:right="1270"/>
        <w:jc w:val="both"/>
        <w:rPr>
          <w:color w:val="000000" w:themeColor="text1"/>
        </w:rPr>
      </w:pPr>
      <w:ins w:id="25" w:author="Autor">
        <w:r>
          <w:rPr>
            <w:color w:val="000000" w:themeColor="text1"/>
          </w:rPr>
          <w:lastRenderedPageBreak/>
          <w:t>[2. Alt. [The Commission]</w:t>
        </w:r>
      </w:ins>
      <w:r w:rsidRPr="00FD3189">
        <w:rPr>
          <w:color w:val="000000" w:themeColor="text1"/>
        </w:rPr>
        <w:t xml:space="preserve"> </w:t>
      </w:r>
      <w:del w:id="26" w:author="Autor">
        <w:r w:rsidRPr="00FD3189" w:rsidDel="00132564">
          <w:rPr>
            <w:color w:val="000000" w:themeColor="text1"/>
          </w:rPr>
          <w:delText xml:space="preserve">and </w:delText>
        </w:r>
      </w:del>
      <w:r w:rsidRPr="00FD3189">
        <w:rPr>
          <w:color w:val="000000" w:themeColor="text1"/>
        </w:rPr>
        <w:t xml:space="preserve">shall </w:t>
      </w:r>
      <w:proofErr w:type="spellStart"/>
      <w:r w:rsidRPr="00FD3189">
        <w:rPr>
          <w:color w:val="000000" w:themeColor="text1"/>
        </w:rPr>
        <w:t>endeavour</w:t>
      </w:r>
      <w:proofErr w:type="spellEnd"/>
      <w:r w:rsidRPr="00FD3189">
        <w:rPr>
          <w:color w:val="000000" w:themeColor="text1"/>
        </w:rPr>
        <w:t xml:space="preserve"> to submit its reports and recommendations to the Council no later than </w:t>
      </w:r>
      <w:del w:id="27" w:author="Autor">
        <w:r w:rsidRPr="00200379" w:rsidDel="006E5663">
          <w:rPr>
            <w:color w:val="000000" w:themeColor="text1"/>
            <w:highlight w:val="green"/>
            <w:rPrChange w:id="28" w:author="Autor">
              <w:rPr>
                <w:color w:val="000000" w:themeColor="text1"/>
              </w:rPr>
            </w:rPrChange>
          </w:rPr>
          <w:delText>[120]/</w:delText>
        </w:r>
      </w:del>
      <w:ins w:id="29" w:author="Autor">
        <w:del w:id="30" w:author="Autor">
          <w:r w:rsidRPr="00200379" w:rsidDel="006E5663">
            <w:rPr>
              <w:color w:val="000000" w:themeColor="text1"/>
              <w:highlight w:val="green"/>
              <w:rPrChange w:id="31" w:author="Autor">
                <w:rPr>
                  <w:color w:val="000000" w:themeColor="text1"/>
                </w:rPr>
              </w:rPrChange>
            </w:rPr>
            <w:delText xml:space="preserve"> [180] / [</w:delText>
          </w:r>
        </w:del>
        <w:r w:rsidRPr="00200379">
          <w:rPr>
            <w:color w:val="000000" w:themeColor="text1"/>
            <w:highlight w:val="green"/>
            <w:rPrChange w:id="32" w:author="Autor">
              <w:rPr>
                <w:color w:val="000000" w:themeColor="text1"/>
              </w:rPr>
            </w:rPrChange>
          </w:rPr>
          <w:t>270</w:t>
        </w:r>
        <w:del w:id="33" w:author="Autor">
          <w:r w:rsidRPr="00200379" w:rsidDel="006E5663">
            <w:rPr>
              <w:color w:val="000000" w:themeColor="text1"/>
              <w:highlight w:val="green"/>
              <w:rPrChange w:id="34" w:author="Autor">
                <w:rPr>
                  <w:color w:val="000000" w:themeColor="text1"/>
                </w:rPr>
              </w:rPrChange>
            </w:rPr>
            <w:delText>]</w:delText>
          </w:r>
        </w:del>
        <w:r>
          <w:rPr>
            <w:color w:val="000000" w:themeColor="text1"/>
          </w:rPr>
          <w:t xml:space="preserve"> </w:t>
        </w:r>
      </w:ins>
      <w:r w:rsidRPr="00FD3189">
        <w:rPr>
          <w:color w:val="000000" w:themeColor="text1"/>
        </w:rPr>
        <w:t xml:space="preserve">Days from whichever date occurs later out of: </w:t>
      </w:r>
    </w:p>
    <w:p w14:paraId="2B1F304A" w14:textId="3F7092A6" w:rsidR="004A2633" w:rsidRPr="00FD3189" w:rsidRDefault="004A2633" w:rsidP="004A2633">
      <w:pPr>
        <w:tabs>
          <w:tab w:val="left" w:pos="1560"/>
        </w:tabs>
        <w:spacing w:after="120"/>
        <w:ind w:left="1083" w:right="1270"/>
        <w:jc w:val="both"/>
        <w:rPr>
          <w:color w:val="000000" w:themeColor="text1"/>
        </w:rPr>
      </w:pPr>
      <w:r w:rsidRPr="00FD3189">
        <w:rPr>
          <w:color w:val="000000" w:themeColor="text1"/>
        </w:rPr>
        <w:tab/>
        <w:t xml:space="preserve">(a) The </w:t>
      </w:r>
      <w:del w:id="35" w:author="Autor">
        <w:r w:rsidRPr="00200379" w:rsidDel="006E5663">
          <w:rPr>
            <w:color w:val="000000" w:themeColor="text1"/>
            <w:highlight w:val="green"/>
            <w:rPrChange w:id="36" w:author="Autor">
              <w:rPr>
                <w:color w:val="000000" w:themeColor="text1"/>
              </w:rPr>
            </w:rPrChange>
          </w:rPr>
          <w:delText xml:space="preserve">close of the </w:delText>
        </w:r>
      </w:del>
      <w:ins w:id="37" w:author="Autor">
        <w:del w:id="38" w:author="Autor">
          <w:r w:rsidRPr="00200379" w:rsidDel="006E5663">
            <w:rPr>
              <w:color w:val="000000" w:themeColor="text1"/>
              <w:highlight w:val="green"/>
              <w:rPrChange w:id="39" w:author="Autor">
                <w:rPr>
                  <w:color w:val="000000" w:themeColor="text1"/>
                </w:rPr>
              </w:rPrChange>
            </w:rPr>
            <w:delText>[</w:delText>
          </w:r>
        </w:del>
        <w:r>
          <w:rPr>
            <w:color w:val="000000" w:themeColor="text1"/>
          </w:rPr>
          <w:t xml:space="preserve">date of the completion of the review of the </w:t>
        </w:r>
        <w:r w:rsidR="006E5663" w:rsidRPr="006E5663">
          <w:rPr>
            <w:color w:val="000000" w:themeColor="text1"/>
            <w:highlight w:val="green"/>
          </w:rPr>
          <w:t xml:space="preserve">application, </w:t>
        </w:r>
        <w:r w:rsidRPr="006E5663">
          <w:rPr>
            <w:color w:val="000000" w:themeColor="text1"/>
            <w:highlight w:val="green"/>
          </w:rPr>
          <w:t>Environmental Plans</w:t>
        </w:r>
        <w:r w:rsidR="006E5663" w:rsidRPr="006E5663">
          <w:rPr>
            <w:color w:val="000000" w:themeColor="text1"/>
            <w:highlight w:val="green"/>
          </w:rPr>
          <w:t xml:space="preserve"> and all other accompanying documents</w:t>
        </w:r>
        <w:del w:id="40" w:author="Autor">
          <w:r w:rsidRPr="006E5663" w:rsidDel="006E5663">
            <w:rPr>
              <w:color w:val="000000" w:themeColor="text1"/>
              <w:highlight w:val="green"/>
            </w:rPr>
            <w:delText>,</w:delText>
          </w:r>
        </w:del>
        <w:r>
          <w:rPr>
            <w:color w:val="000000" w:themeColor="text1"/>
          </w:rPr>
          <w:t xml:space="preserve"> under Regulation 11</w:t>
        </w:r>
        <w:del w:id="41" w:author="Autor">
          <w:r w:rsidDel="006E5663">
            <w:rPr>
              <w:color w:val="000000" w:themeColor="text1"/>
            </w:rPr>
            <w:delText>]</w:delText>
          </w:r>
        </w:del>
        <w:r>
          <w:rPr>
            <w:color w:val="000000" w:themeColor="text1"/>
          </w:rPr>
          <w:t>[</w:t>
        </w:r>
      </w:ins>
      <w:del w:id="42" w:author="Autor">
        <w:r w:rsidRPr="00FD3189" w:rsidDel="00132564">
          <w:rPr>
            <w:color w:val="000000" w:themeColor="text1"/>
          </w:rPr>
          <w:delText>comment period, in accordance with Regulation 11(1)(a</w:delText>
        </w:r>
        <w:r w:rsidRPr="00FD3189" w:rsidDel="006200E0">
          <w:rPr>
            <w:color w:val="000000" w:themeColor="text1"/>
          </w:rPr>
          <w:delText>)</w:delText>
        </w:r>
      </w:del>
      <w:ins w:id="43" w:author="Autor">
        <w:r>
          <w:rPr>
            <w:color w:val="000000" w:themeColor="text1"/>
          </w:rPr>
          <w:t>]</w:t>
        </w:r>
      </w:ins>
      <w:r w:rsidRPr="00FD3189">
        <w:rPr>
          <w:color w:val="000000" w:themeColor="text1"/>
        </w:rPr>
        <w:t>;</w:t>
      </w:r>
    </w:p>
    <w:p w14:paraId="668C497E" w14:textId="6584CF41" w:rsidR="004A2633" w:rsidRPr="00FD3189" w:rsidRDefault="004A2633" w:rsidP="004A2633">
      <w:pPr>
        <w:tabs>
          <w:tab w:val="left" w:pos="1560"/>
        </w:tabs>
        <w:spacing w:after="120"/>
        <w:ind w:left="1083" w:right="1270"/>
        <w:jc w:val="both"/>
        <w:rPr>
          <w:color w:val="000000" w:themeColor="text1"/>
        </w:rPr>
      </w:pPr>
      <w:r w:rsidRPr="00FD3189">
        <w:rPr>
          <w:color w:val="000000" w:themeColor="text1"/>
        </w:rPr>
        <w:tab/>
        <w:t xml:space="preserve">(b) The date of submission </w:t>
      </w:r>
      <w:ins w:id="44" w:author="Autor">
        <w:del w:id="45" w:author="Autor">
          <w:r w:rsidRPr="00200379" w:rsidDel="006E5663">
            <w:rPr>
              <w:color w:val="000000" w:themeColor="text1"/>
              <w:highlight w:val="green"/>
              <w:rPrChange w:id="46" w:author="Autor">
                <w:rPr>
                  <w:color w:val="000000" w:themeColor="text1"/>
                </w:rPr>
              </w:rPrChange>
            </w:rPr>
            <w:delText>[the completion</w:delText>
          </w:r>
          <w:r w:rsidDel="006E5663">
            <w:rPr>
              <w:color w:val="000000" w:themeColor="text1"/>
            </w:rPr>
            <w:delText xml:space="preserve"> </w:delText>
          </w:r>
        </w:del>
        <w:r>
          <w:rPr>
            <w:color w:val="000000" w:themeColor="text1"/>
          </w:rPr>
          <w:t>of the amendments to the proposed Plan of Work under Regulation 14.]</w:t>
        </w:r>
      </w:ins>
      <w:del w:id="47" w:author="Autor">
        <w:r w:rsidRPr="00FD3189" w:rsidDel="00132564">
          <w:rPr>
            <w:color w:val="000000" w:themeColor="text1"/>
          </w:rPr>
          <w:delText>of a revised plan, in accordance with Regulation 11(2 bis)</w:delText>
        </w:r>
      </w:del>
      <w:r w:rsidRPr="00FD3189">
        <w:rPr>
          <w:color w:val="000000" w:themeColor="text1"/>
        </w:rPr>
        <w:t>;</w:t>
      </w:r>
      <w:del w:id="48" w:author="Autor">
        <w:r w:rsidRPr="00FD3189" w:rsidDel="00132564">
          <w:rPr>
            <w:color w:val="000000" w:themeColor="text1"/>
          </w:rPr>
          <w:delText xml:space="preserve"> or</w:delText>
        </w:r>
      </w:del>
    </w:p>
    <w:p w14:paraId="2EEC52F9" w14:textId="77777777" w:rsidR="004A2633" w:rsidRPr="00FD3189" w:rsidDel="00132564" w:rsidRDefault="004A2633" w:rsidP="004A2633">
      <w:pPr>
        <w:tabs>
          <w:tab w:val="left" w:pos="1560"/>
        </w:tabs>
        <w:spacing w:after="120"/>
        <w:ind w:left="1083" w:right="1270"/>
        <w:jc w:val="both"/>
        <w:rPr>
          <w:del w:id="49" w:author="Autor"/>
          <w:color w:val="000000" w:themeColor="text1"/>
        </w:rPr>
      </w:pPr>
      <w:del w:id="50" w:author="Autor">
        <w:r w:rsidRPr="00FD3189" w:rsidDel="00132564">
          <w:rPr>
            <w:color w:val="000000" w:themeColor="text1"/>
          </w:rPr>
          <w:tab/>
        </w:r>
        <w:r w:rsidDel="00132564">
          <w:rPr>
            <w:color w:val="000000" w:themeColor="text1"/>
          </w:rPr>
          <w:delText>(c)</w:delText>
        </w:r>
        <w:r w:rsidRPr="00FD3189" w:rsidDel="00132564">
          <w:rPr>
            <w:color w:val="000000" w:themeColor="text1"/>
          </w:rPr>
          <w:delText xml:space="preserve"> The date the Commission receives additional information or amendments to the Plan of Work requested by the Commission under Regulation 14.</w:delText>
        </w:r>
      </w:del>
    </w:p>
    <w:p w14:paraId="4FA5D022" w14:textId="77777777" w:rsidR="006E5663" w:rsidRDefault="004A2633" w:rsidP="004A2633">
      <w:pPr>
        <w:tabs>
          <w:tab w:val="left" w:pos="1560"/>
        </w:tabs>
        <w:spacing w:after="120"/>
        <w:ind w:left="1083" w:right="1270"/>
        <w:jc w:val="both"/>
        <w:rPr>
          <w:ins w:id="51" w:author="Autor"/>
          <w:color w:val="000000" w:themeColor="text1"/>
        </w:rPr>
      </w:pPr>
      <w:ins w:id="52" w:author="Autor">
        <w:r>
          <w:rPr>
            <w:color w:val="000000" w:themeColor="text1"/>
          </w:rPr>
          <w:t>[2. bis. Alt. The Commission may delay its reports and recommendations under Regulation 12(2) by a further 90 Days, if additional information or consultations with experts are necessary.]</w:t>
        </w:r>
      </w:ins>
    </w:p>
    <w:p w14:paraId="3B37D906" w14:textId="0A1B861A" w:rsidR="004A2633" w:rsidRDefault="006E5663" w:rsidP="004A2633">
      <w:pPr>
        <w:tabs>
          <w:tab w:val="left" w:pos="1560"/>
        </w:tabs>
        <w:spacing w:after="120"/>
        <w:ind w:left="1083" w:right="1270"/>
        <w:jc w:val="both"/>
        <w:rPr>
          <w:ins w:id="53" w:author="Autor"/>
          <w:color w:val="000000" w:themeColor="text1"/>
        </w:rPr>
      </w:pPr>
      <w:ins w:id="54" w:author="Autor">
        <w:r w:rsidRPr="006E5663">
          <w:rPr>
            <w:color w:val="000000" w:themeColor="text1"/>
            <w:highlight w:val="green"/>
          </w:rPr>
          <w:t>2. ter. The Council may, at the request of the Commission, further extend the timeline referred to in Regulation 2. bis. alt.</w:t>
        </w:r>
        <w:r w:rsidR="004A2633">
          <w:rPr>
            <w:color w:val="000000" w:themeColor="text1"/>
          </w:rPr>
          <w:t xml:space="preserve"> </w:t>
        </w:r>
      </w:ins>
    </w:p>
    <w:p w14:paraId="755A04B3" w14:textId="632BC47B" w:rsidR="004A2633" w:rsidRDefault="004A2633">
      <w:pPr>
        <w:ind w:left="644"/>
        <w:rPr>
          <w:color w:val="000000" w:themeColor="text1"/>
        </w:rPr>
      </w:pPr>
      <w:r>
        <w:rPr>
          <w:color w:val="000000" w:themeColor="text1"/>
        </w:rPr>
        <w:t>…</w:t>
      </w:r>
    </w:p>
    <w:p w14:paraId="747A5594" w14:textId="23356FFB" w:rsidR="00E6647C" w:rsidRDefault="00A31113">
      <w:pPr>
        <w:ind w:left="644"/>
        <w:rPr>
          <w:color w:val="000000" w:themeColor="text1"/>
        </w:rPr>
      </w:pPr>
      <w:ins w:id="55" w:author="Autor">
        <w:r w:rsidRPr="005E3408">
          <w:rPr>
            <w:color w:val="000000" w:themeColor="text1"/>
            <w:highlight w:val="green"/>
          </w:rPr>
          <w:t>4. (b) [Any concern raised by a [relevant] adjacent coastal State [likely to be affected] with respect to the application];</w:t>
        </w:r>
      </w:ins>
    </w:p>
    <w:p w14:paraId="1431F6C5" w14:textId="77777777" w:rsidR="00E6647C" w:rsidRDefault="00A31113">
      <w:pPr>
        <w:ind w:left="644"/>
        <w:rPr>
          <w:color w:val="000000" w:themeColor="text1"/>
        </w:rPr>
      </w:pPr>
      <w:r>
        <w:rPr>
          <w:color w:val="000000" w:themeColor="text1"/>
        </w:rPr>
        <w:t xml:space="preserve">(b) bis </w:t>
      </w:r>
      <w:ins w:id="56" w:author="Autor">
        <w:r>
          <w:rPr>
            <w:color w:val="000000" w:themeColor="text1"/>
          </w:rPr>
          <w:t xml:space="preserve">Any advice or reports in respect of the Environmental Plans sought by the Commission  from recognized experts in the field of the protection of the marine environment listed by the </w:t>
        </w:r>
        <w:proofErr w:type="spellStart"/>
        <w:r>
          <w:rPr>
            <w:color w:val="000000" w:themeColor="text1"/>
          </w:rPr>
          <w:t>Counci</w:t>
        </w:r>
      </w:ins>
      <w:proofErr w:type="spellEnd"/>
      <w:del w:id="57" w:author="Autor">
        <w:r>
          <w:rPr>
            <w:color w:val="000000" w:themeColor="text1"/>
          </w:rPr>
          <w:delText>Any advice or reports sought by the Commission  from competent independent experts  in respect of the application</w:delText>
        </w:r>
      </w:del>
      <w:r>
        <w:rPr>
          <w:color w:val="000000" w:themeColor="text1"/>
        </w:rPr>
        <w:t>;</w:t>
      </w:r>
    </w:p>
    <w:p w14:paraId="5BD49B89" w14:textId="77777777" w:rsidR="00E6647C" w:rsidRPr="004A2633" w:rsidRDefault="00A31113">
      <w:pPr>
        <w:ind w:left="644"/>
        <w:rPr>
          <w:ins w:id="58" w:author="Autor"/>
          <w:highlight w:val="green"/>
        </w:rPr>
      </w:pPr>
      <w:ins w:id="59" w:author="Autor">
        <w:r w:rsidRPr="004A2633">
          <w:rPr>
            <w:highlight w:val="green"/>
          </w:rPr>
          <w:t xml:space="preserve">(b) </w:t>
        </w:r>
        <w:proofErr w:type="gramStart"/>
        <w:r w:rsidRPr="004A2633">
          <w:rPr>
            <w:highlight w:val="green"/>
          </w:rPr>
          <w:t>Any  further</w:t>
        </w:r>
        <w:proofErr w:type="gramEnd"/>
        <w:r w:rsidRPr="004A2633">
          <w:rPr>
            <w:highlight w:val="green"/>
          </w:rPr>
          <w:t xml:space="preserve">  relevant  information  about  the  applicant  or  in  respect  of  the application sought by the Commission or the Secretary-General or supplied by the Sponsoring State(s), Members of the Authority, international organizations, adjacent coastal States, and other States or stakeholders prior to, and during the period of, the Commission’s evaluation.</w:t>
        </w:r>
      </w:ins>
    </w:p>
    <w:p w14:paraId="065FCAEA" w14:textId="77777777" w:rsidR="00E6647C" w:rsidRPr="004A2633" w:rsidRDefault="00A31113">
      <w:pPr>
        <w:ind w:left="644"/>
        <w:rPr>
          <w:ins w:id="60" w:author="Autor"/>
          <w:highlight w:val="green"/>
        </w:rPr>
      </w:pPr>
      <w:ins w:id="61" w:author="Autor">
        <w:r w:rsidRPr="004A2633">
          <w:rPr>
            <w:highlight w:val="green"/>
          </w:rPr>
          <w:t xml:space="preserve">(b) bis.  </w:t>
        </w:r>
        <w:proofErr w:type="gramStart"/>
        <w:r w:rsidRPr="004A2633">
          <w:rPr>
            <w:highlight w:val="green"/>
          </w:rPr>
          <w:t>Reports  from</w:t>
        </w:r>
        <w:proofErr w:type="gramEnd"/>
        <w:r w:rsidRPr="004A2633">
          <w:rPr>
            <w:highlight w:val="green"/>
          </w:rPr>
          <w:t xml:space="preserve">  the  Finance  Committee  upon  matters  within  its competence, including:</w:t>
        </w:r>
      </w:ins>
    </w:p>
    <w:p w14:paraId="23F814F4" w14:textId="77777777" w:rsidR="00E6647C" w:rsidRPr="004A2633" w:rsidRDefault="00A31113">
      <w:pPr>
        <w:ind w:left="1440"/>
        <w:rPr>
          <w:ins w:id="62" w:author="Autor"/>
          <w:highlight w:val="green"/>
        </w:rPr>
      </w:pPr>
      <w:ins w:id="63" w:author="Autor">
        <w:r w:rsidRPr="004A2633">
          <w:rPr>
            <w:highlight w:val="green"/>
          </w:rPr>
          <w:t>[(i</w:t>
        </w:r>
        <w:proofErr w:type="gramStart"/>
        <w:r w:rsidRPr="004A2633">
          <w:rPr>
            <w:highlight w:val="green"/>
          </w:rPr>
          <w:t>)  assessment</w:t>
        </w:r>
        <w:proofErr w:type="gramEnd"/>
        <w:r w:rsidRPr="004A2633">
          <w:rPr>
            <w:highlight w:val="green"/>
          </w:rPr>
          <w:t xml:space="preserve">  of  the  economic  benefits  to  be  derived  from  the  activities proposed in the application;</w:t>
        </w:r>
      </w:ins>
    </w:p>
    <w:p w14:paraId="7F4892FA" w14:textId="77777777" w:rsidR="00E6647C" w:rsidRPr="004A2633" w:rsidRDefault="00A31113">
      <w:pPr>
        <w:ind w:left="1440"/>
        <w:rPr>
          <w:ins w:id="64" w:author="Autor"/>
          <w:highlight w:val="green"/>
        </w:rPr>
      </w:pPr>
      <w:ins w:id="65" w:author="Autor">
        <w:r w:rsidRPr="004A2633">
          <w:rPr>
            <w:highlight w:val="green"/>
          </w:rPr>
          <w:t>(ii) advice as to securing optimum revenue for the Authority;</w:t>
        </w:r>
      </w:ins>
    </w:p>
    <w:p w14:paraId="1E3B85D2" w14:textId="77777777" w:rsidR="00E6647C" w:rsidRPr="004A2633" w:rsidRDefault="00A31113">
      <w:pPr>
        <w:ind w:left="1440"/>
        <w:rPr>
          <w:ins w:id="66" w:author="Autor"/>
          <w:highlight w:val="green"/>
        </w:rPr>
      </w:pPr>
      <w:ins w:id="67" w:author="Autor">
        <w:r w:rsidRPr="004A2633">
          <w:rPr>
            <w:highlight w:val="green"/>
          </w:rPr>
          <w:t>(iii) the administrative budget required to manage a contract if awarded, and the proposed annual reporting fee to be levied pursuant to regulation 84;]</w:t>
        </w:r>
      </w:ins>
    </w:p>
    <w:p w14:paraId="6C898CA6" w14:textId="77777777" w:rsidR="00E6647C" w:rsidRPr="004A2633" w:rsidRDefault="00A31113">
      <w:pPr>
        <w:ind w:left="1440"/>
        <w:rPr>
          <w:ins w:id="68" w:author="Autor"/>
          <w:highlight w:val="green"/>
        </w:rPr>
      </w:pPr>
      <w:ins w:id="69" w:author="Autor">
        <w:r w:rsidRPr="004A2633">
          <w:rPr>
            <w:highlight w:val="green"/>
          </w:rPr>
          <w:t>(iv) any recommendation regarding the amount or format of the environmental performance guarantee; and</w:t>
        </w:r>
      </w:ins>
    </w:p>
    <w:p w14:paraId="73E5A174" w14:textId="77777777" w:rsidR="00E6647C" w:rsidRDefault="00A31113">
      <w:pPr>
        <w:ind w:left="1440"/>
      </w:pPr>
      <w:ins w:id="70" w:author="Autor">
        <w:r w:rsidRPr="004A2633">
          <w:rPr>
            <w:highlight w:val="green"/>
          </w:rPr>
          <w:t>(v) advice as to whether the applicant would be subsidized so as to be given an artificial competitive advantage with respect to land-based miners.</w:t>
        </w:r>
      </w:ins>
    </w:p>
    <w:p w14:paraId="4B6FE7BC" w14:textId="77777777" w:rsidR="00E6647C" w:rsidRDefault="00A31113">
      <w:pPr>
        <w:pStyle w:val="Listenabsatz"/>
        <w:numPr>
          <w:ilvl w:val="0"/>
          <w:numId w:val="1"/>
        </w:numPr>
        <w:rPr>
          <w:b/>
          <w:bCs/>
          <w:sz w:val="24"/>
          <w:szCs w:val="24"/>
        </w:rPr>
      </w:pPr>
      <w:r>
        <w:rPr>
          <w:b/>
          <w:bCs/>
          <w:sz w:val="24"/>
          <w:szCs w:val="24"/>
        </w:rPr>
        <w:lastRenderedPageBreak/>
        <w:t>Please indicate the rationale for the proposal. [150-word limit]</w:t>
      </w:r>
    </w:p>
    <w:p w14:paraId="1F19F63C" w14:textId="77777777" w:rsidR="00E6647C" w:rsidRDefault="00E6647C">
      <w:pPr>
        <w:pStyle w:val="Listenabsatz"/>
        <w:rPr>
          <w:sz w:val="24"/>
          <w:szCs w:val="24"/>
        </w:rPr>
      </w:pPr>
    </w:p>
    <w:p w14:paraId="42C6DE09" w14:textId="77777777" w:rsidR="004A2633" w:rsidRPr="00A31113" w:rsidRDefault="004A2633">
      <w:pPr>
        <w:pStyle w:val="Listenabsatz"/>
        <w:spacing w:before="240" w:after="240"/>
        <w:ind w:left="644"/>
        <w:rPr>
          <w:sz w:val="24"/>
          <w:szCs w:val="24"/>
        </w:rPr>
      </w:pPr>
      <w:r w:rsidRPr="00A31113">
        <w:rPr>
          <w:sz w:val="24"/>
          <w:szCs w:val="24"/>
        </w:rPr>
        <w:t xml:space="preserve">In </w:t>
      </w:r>
      <w:r w:rsidRPr="0029003F">
        <w:rPr>
          <w:b/>
          <w:bCs/>
          <w:sz w:val="24"/>
          <w:szCs w:val="24"/>
        </w:rPr>
        <w:t>para 1</w:t>
      </w:r>
      <w:r w:rsidRPr="00A31113">
        <w:rPr>
          <w:sz w:val="24"/>
          <w:szCs w:val="24"/>
        </w:rPr>
        <w:t xml:space="preserve">, we propose retaining the words “submit appropriate recommendations”, as this is the wording used in Art. 165(2)(b) of UNCLOS. </w:t>
      </w:r>
    </w:p>
    <w:p w14:paraId="4B0AD8EB" w14:textId="088EC43C" w:rsidR="00E6647C" w:rsidRPr="00A31113" w:rsidRDefault="00A31113">
      <w:pPr>
        <w:pStyle w:val="Listenabsatz"/>
        <w:spacing w:before="240" w:after="240"/>
        <w:ind w:left="644"/>
        <w:rPr>
          <w:sz w:val="24"/>
          <w:szCs w:val="24"/>
        </w:rPr>
      </w:pPr>
      <w:r w:rsidRPr="00A31113">
        <w:rPr>
          <w:sz w:val="24"/>
          <w:szCs w:val="24"/>
        </w:rPr>
        <w:t xml:space="preserve">We would like to align ourselves to the view that objects to the imposition of strict timelines for the LTC. While we support an efficient procedure, we need to be mindful that the LTC is a group of volunteer experts that only meets a few times a year. We also would like to </w:t>
      </w:r>
      <w:r w:rsidR="006E5663" w:rsidRPr="00A31113">
        <w:rPr>
          <w:sz w:val="24"/>
          <w:szCs w:val="24"/>
        </w:rPr>
        <w:t>underscore</w:t>
      </w:r>
      <w:r w:rsidRPr="00A31113">
        <w:rPr>
          <w:sz w:val="24"/>
          <w:szCs w:val="24"/>
        </w:rPr>
        <w:t xml:space="preserve"> the view that the LTC should not decide on the approval or disapproval of a plan of work by using the silence procedure.</w:t>
      </w:r>
    </w:p>
    <w:p w14:paraId="7FB92A8E" w14:textId="12D560A6" w:rsidR="00A31113" w:rsidRDefault="00A31113">
      <w:pPr>
        <w:pStyle w:val="Listenabsatz"/>
        <w:spacing w:before="240" w:after="240"/>
        <w:ind w:left="644"/>
        <w:rPr>
          <w:sz w:val="24"/>
          <w:szCs w:val="24"/>
        </w:rPr>
      </w:pPr>
      <w:r w:rsidRPr="00A31113">
        <w:rPr>
          <w:sz w:val="24"/>
          <w:szCs w:val="24"/>
        </w:rPr>
        <w:t xml:space="preserve">Consequently, in </w:t>
      </w:r>
      <w:r w:rsidRPr="0029003F">
        <w:rPr>
          <w:b/>
          <w:bCs/>
          <w:sz w:val="24"/>
          <w:szCs w:val="24"/>
        </w:rPr>
        <w:t>para 1.bis</w:t>
      </w:r>
      <w:r w:rsidRPr="00A31113">
        <w:rPr>
          <w:sz w:val="24"/>
          <w:szCs w:val="24"/>
        </w:rPr>
        <w:t>, we propose deleting the text within 30 days of its receipt</w:t>
      </w:r>
      <w:r>
        <w:rPr>
          <w:sz w:val="24"/>
          <w:szCs w:val="24"/>
        </w:rPr>
        <w:t xml:space="preserve"> of the application. This is unnecessarily too limiting, particularly since 1 bis opens by saying the Commission shall commence review at its next meeting. Alternatively, we are open to the following: “… the Commission shall commence the consideration of an application at its next meeting after its receipt of the application </w:t>
      </w:r>
      <w:r w:rsidRPr="00A31113">
        <w:rPr>
          <w:i/>
          <w:iCs/>
          <w:sz w:val="24"/>
          <w:szCs w:val="24"/>
        </w:rPr>
        <w:t xml:space="preserve">or </w:t>
      </w:r>
      <w:r>
        <w:rPr>
          <w:i/>
          <w:iCs/>
          <w:sz w:val="24"/>
          <w:szCs w:val="24"/>
        </w:rPr>
        <w:t>each fourth month</w:t>
      </w:r>
      <w:r w:rsidRPr="00A31113">
        <w:rPr>
          <w:i/>
          <w:iCs/>
          <w:sz w:val="24"/>
          <w:szCs w:val="24"/>
        </w:rPr>
        <w:t>, whichever is sooner,</w:t>
      </w:r>
      <w:r>
        <w:rPr>
          <w:sz w:val="24"/>
          <w:szCs w:val="24"/>
        </w:rPr>
        <w:t xml:space="preserve"> provided that …”. This is in line with Art 6 of Annex III of UNCLOS. We also support retaining the last sentence in para 1.</w:t>
      </w:r>
    </w:p>
    <w:p w14:paraId="65C61553" w14:textId="10D83EA5" w:rsidR="00A31113" w:rsidRDefault="00A31113">
      <w:pPr>
        <w:pStyle w:val="Listenabsatz"/>
        <w:spacing w:before="240" w:after="240"/>
        <w:ind w:left="644"/>
        <w:rPr>
          <w:sz w:val="24"/>
          <w:szCs w:val="24"/>
        </w:rPr>
      </w:pPr>
      <w:r>
        <w:rPr>
          <w:sz w:val="24"/>
          <w:szCs w:val="24"/>
        </w:rPr>
        <w:t xml:space="preserve">We support the deletion of </w:t>
      </w:r>
      <w:r w:rsidR="0029003F">
        <w:rPr>
          <w:b/>
          <w:bCs/>
          <w:sz w:val="24"/>
          <w:szCs w:val="24"/>
        </w:rPr>
        <w:t>para 1</w:t>
      </w:r>
      <w:r w:rsidRPr="0029003F">
        <w:rPr>
          <w:b/>
          <w:bCs/>
          <w:sz w:val="24"/>
          <w:szCs w:val="24"/>
        </w:rPr>
        <w:t>.ter and para 2</w:t>
      </w:r>
      <w:r>
        <w:rPr>
          <w:sz w:val="24"/>
          <w:szCs w:val="24"/>
        </w:rPr>
        <w:t xml:space="preserve">. We support retaining </w:t>
      </w:r>
      <w:r w:rsidRPr="0029003F">
        <w:rPr>
          <w:b/>
          <w:bCs/>
          <w:sz w:val="24"/>
          <w:szCs w:val="24"/>
        </w:rPr>
        <w:t>para 2. Alt</w:t>
      </w:r>
      <w:r>
        <w:rPr>
          <w:sz w:val="24"/>
          <w:szCs w:val="24"/>
        </w:rPr>
        <w:t>, with some edits, including to retain 270 days, as well as edits to sub-paras (a) and (b)</w:t>
      </w:r>
    </w:p>
    <w:p w14:paraId="7A309712" w14:textId="77777777" w:rsidR="00E6647C" w:rsidRDefault="00A31113">
      <w:pPr>
        <w:pStyle w:val="Listenabsatz"/>
        <w:spacing w:before="240" w:after="240"/>
        <w:ind w:left="644"/>
        <w:rPr>
          <w:sz w:val="24"/>
          <w:szCs w:val="24"/>
        </w:rPr>
      </w:pPr>
      <w:r>
        <w:rPr>
          <w:sz w:val="24"/>
          <w:szCs w:val="24"/>
        </w:rPr>
        <w:t xml:space="preserve">And in </w:t>
      </w:r>
      <w:r w:rsidRPr="0029003F">
        <w:rPr>
          <w:b/>
          <w:bCs/>
          <w:sz w:val="24"/>
          <w:szCs w:val="24"/>
        </w:rPr>
        <w:t>paragraph 4</w:t>
      </w:r>
      <w:r>
        <w:rPr>
          <w:sz w:val="24"/>
          <w:szCs w:val="24"/>
        </w:rPr>
        <w:t xml:space="preserve">, we are concerned to see that key provisions seem to have disappeared without a clear reason as to why. We kindly request to reinstate the respective subparagraphs of paragraph 4, relating to “further relevant information about the applicant” (listed as </w:t>
      </w:r>
      <w:proofErr w:type="spellStart"/>
      <w:r>
        <w:rPr>
          <w:sz w:val="24"/>
          <w:szCs w:val="24"/>
        </w:rPr>
        <w:t>subpara</w:t>
      </w:r>
      <w:proofErr w:type="spellEnd"/>
      <w:r>
        <w:rPr>
          <w:sz w:val="24"/>
          <w:szCs w:val="24"/>
        </w:rPr>
        <w:t xml:space="preserve"> (b) in the Compilation document) and “reports from the Finance Committee” (listed as paragraph (b)bis in the Compilation document).</w:t>
      </w:r>
    </w:p>
    <w:p w14:paraId="3520765D" w14:textId="77777777" w:rsidR="00E6647C" w:rsidRDefault="00E6647C">
      <w:pPr>
        <w:pStyle w:val="Listenabsatz"/>
        <w:rPr>
          <w:sz w:val="24"/>
          <w:szCs w:val="24"/>
        </w:rPr>
      </w:pPr>
    </w:p>
    <w:p w14:paraId="3969AC1F" w14:textId="77777777" w:rsidR="00E6647C" w:rsidRDefault="00E6647C"/>
    <w:p w14:paraId="25FCEF0A" w14:textId="77777777" w:rsidR="00E6647C" w:rsidRDefault="00A31113">
      <w:r>
        <w:tab/>
      </w:r>
    </w:p>
    <w:sectPr w:rsidR="00E6647C">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3ECF" w14:textId="77777777" w:rsidR="00E6647C" w:rsidRDefault="00A31113">
      <w:pPr>
        <w:spacing w:after="0" w:line="240" w:lineRule="auto"/>
      </w:pPr>
      <w:r>
        <w:separator/>
      </w:r>
    </w:p>
  </w:endnote>
  <w:endnote w:type="continuationSeparator" w:id="0">
    <w:p w14:paraId="6C40F1B1" w14:textId="77777777" w:rsidR="00E6647C" w:rsidRDefault="00A3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4DE3" w14:textId="77777777" w:rsidR="00E6647C" w:rsidRDefault="00A31113">
      <w:pPr>
        <w:spacing w:after="0" w:line="240" w:lineRule="auto"/>
      </w:pPr>
      <w:r>
        <w:separator/>
      </w:r>
    </w:p>
  </w:footnote>
  <w:footnote w:type="continuationSeparator" w:id="0">
    <w:p w14:paraId="21FD5298" w14:textId="77777777" w:rsidR="00E6647C" w:rsidRDefault="00A31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91D52"/>
    <w:multiLevelType w:val="multilevel"/>
    <w:tmpl w:val="2A50BBF2"/>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7C"/>
    <w:rsid w:val="00200379"/>
    <w:rsid w:val="0029003F"/>
    <w:rsid w:val="00335F7C"/>
    <w:rsid w:val="003544EB"/>
    <w:rsid w:val="004A2633"/>
    <w:rsid w:val="005E3408"/>
    <w:rsid w:val="006E5663"/>
    <w:rsid w:val="00A31113"/>
    <w:rsid w:val="00BF184D"/>
    <w:rsid w:val="00E6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2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rsid w:val="004A2633"/>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3544EB"/>
    <w:rPr>
      <w:sz w:val="16"/>
      <w:szCs w:val="16"/>
    </w:rPr>
  </w:style>
  <w:style w:type="paragraph" w:styleId="Kommentartext">
    <w:name w:val="annotation text"/>
    <w:basedOn w:val="Standard"/>
    <w:link w:val="KommentartextZchn"/>
    <w:uiPriority w:val="99"/>
    <w:semiHidden/>
    <w:unhideWhenUsed/>
    <w:rsid w:val="003544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44EB"/>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3544EB"/>
    <w:rPr>
      <w:b/>
      <w:bCs/>
    </w:rPr>
  </w:style>
  <w:style w:type="character" w:customStyle="1" w:styleId="KommentarthemaZchn">
    <w:name w:val="Kommentarthema Zchn"/>
    <w:basedOn w:val="KommentartextZchn"/>
    <w:link w:val="Kommentarthema"/>
    <w:uiPriority w:val="99"/>
    <w:semiHidden/>
    <w:rsid w:val="003544EB"/>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5707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2025-09-26T09:57:00Z</dcterms:created>
  <dcterms:modified xsi:type="dcterms:W3CDTF">2025-09-26T09:58:00Z</dcterms:modified>
</cp:coreProperties>
</file>