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FBE6" w14:textId="77777777" w:rsidR="00BD1E63" w:rsidRDefault="006B11DF">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6518F3A" w14:textId="77777777" w:rsidR="00BD1E63" w:rsidRDefault="006B11DF">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1F09AC3" w14:textId="77777777" w:rsidR="00BD1E63" w:rsidRDefault="00BD1E63">
      <w:pPr>
        <w:pStyle w:val="Listenabsatz"/>
        <w:ind w:left="644"/>
        <w:rPr>
          <w:b/>
          <w:bCs/>
          <w:sz w:val="34"/>
          <w:szCs w:val="34"/>
        </w:rPr>
      </w:pPr>
    </w:p>
    <w:p w14:paraId="566DD386" w14:textId="77777777" w:rsidR="00BD1E63" w:rsidRDefault="006B11DF">
      <w:pPr>
        <w:pStyle w:val="Listenabsatz"/>
        <w:numPr>
          <w:ilvl w:val="0"/>
          <w:numId w:val="1"/>
        </w:numPr>
        <w:rPr>
          <w:b/>
          <w:bCs/>
          <w:sz w:val="24"/>
          <w:szCs w:val="24"/>
        </w:rPr>
      </w:pPr>
      <w:r>
        <w:rPr>
          <w:b/>
          <w:bCs/>
          <w:sz w:val="24"/>
          <w:szCs w:val="24"/>
        </w:rPr>
        <w:t xml:space="preserve">Name(s) of Delegation(s) making the proposal: </w:t>
      </w:r>
    </w:p>
    <w:p w14:paraId="4E58ADB8" w14:textId="77777777" w:rsidR="00BD1E63" w:rsidRDefault="006B11DF">
      <w:pPr>
        <w:ind w:left="644"/>
        <w:rPr>
          <w:sz w:val="24"/>
          <w:szCs w:val="24"/>
        </w:rPr>
      </w:pPr>
      <w:r>
        <w:rPr>
          <w:sz w:val="24"/>
          <w:szCs w:val="24"/>
        </w:rPr>
        <w:t>Germany</w:t>
      </w:r>
    </w:p>
    <w:p w14:paraId="3B0D5737" w14:textId="77777777" w:rsidR="00BD1E63" w:rsidRDefault="006B11DF">
      <w:pPr>
        <w:pStyle w:val="Listenabsatz"/>
        <w:numPr>
          <w:ilvl w:val="0"/>
          <w:numId w:val="1"/>
        </w:numPr>
        <w:rPr>
          <w:b/>
          <w:bCs/>
          <w:sz w:val="24"/>
          <w:szCs w:val="24"/>
        </w:rPr>
      </w:pPr>
      <w:r>
        <w:rPr>
          <w:b/>
          <w:bCs/>
          <w:sz w:val="24"/>
          <w:szCs w:val="24"/>
        </w:rPr>
        <w:t xml:space="preserve">Please indicate the relevant provision to which the textual proposal refers. </w:t>
      </w:r>
    </w:p>
    <w:p w14:paraId="09D7BDFD" w14:textId="7DB96F81" w:rsidR="00BD1E63" w:rsidRDefault="006B11DF">
      <w:pPr>
        <w:ind w:left="644"/>
        <w:rPr>
          <w:sz w:val="24"/>
          <w:szCs w:val="24"/>
        </w:rPr>
      </w:pPr>
      <w:r>
        <w:rPr>
          <w:sz w:val="24"/>
          <w:szCs w:val="24"/>
        </w:rPr>
        <w:t>Draft regulation 11</w:t>
      </w:r>
    </w:p>
    <w:p w14:paraId="4DF7B5B4" w14:textId="4868C8F0" w:rsidR="0074108C" w:rsidRDefault="0074108C" w:rsidP="0074108C">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4A040B1" w14:textId="77777777" w:rsidR="00BD1E63" w:rsidRDefault="006B11D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2DE9F78" w14:textId="77777777" w:rsidR="00BD1E63" w:rsidRDefault="00BD1E63">
      <w:pPr>
        <w:pStyle w:val="Listenabsatz"/>
        <w:ind w:left="644"/>
        <w:rPr>
          <w:b/>
          <w:bCs/>
          <w:sz w:val="24"/>
          <w:szCs w:val="24"/>
        </w:rPr>
      </w:pPr>
    </w:p>
    <w:p w14:paraId="609D27F5" w14:textId="77777777" w:rsidR="0074108C" w:rsidRDefault="00ED5056" w:rsidP="0074108C">
      <w:pPr>
        <w:pStyle w:val="berschrift1"/>
        <w:ind w:left="1083" w:right="1193"/>
        <w:rPr>
          <w:rFonts w:asciiTheme="minorHAnsi" w:eastAsiaTheme="minorHAnsi" w:hAnsiTheme="minorHAnsi" w:cstheme="minorHAnsi"/>
          <w:color w:val="000000" w:themeColor="text1"/>
          <w:sz w:val="20"/>
          <w:szCs w:val="20"/>
        </w:rPr>
      </w:pPr>
      <w:bookmarkStart w:id="0" w:name="_Toc157149703"/>
      <w:bookmarkStart w:id="1" w:name="_Toc158968059"/>
      <w:r w:rsidRPr="0074108C">
        <w:rPr>
          <w:rFonts w:asciiTheme="minorHAnsi" w:eastAsiaTheme="minorHAnsi" w:hAnsiTheme="minorHAnsi" w:cstheme="minorHAnsi"/>
          <w:color w:val="000000" w:themeColor="text1"/>
          <w:sz w:val="20"/>
          <w:szCs w:val="20"/>
        </w:rPr>
        <w:t>Regulation 11</w:t>
      </w:r>
    </w:p>
    <w:p w14:paraId="61CF93DB" w14:textId="3F52A553" w:rsidR="00ED5056" w:rsidRPr="0074108C" w:rsidDel="00ED5056" w:rsidRDefault="00ED5056" w:rsidP="0074108C">
      <w:pPr>
        <w:pStyle w:val="berschrift1"/>
        <w:ind w:left="1083" w:right="1193"/>
        <w:rPr>
          <w:del w:id="2" w:author="Autor"/>
          <w:rFonts w:asciiTheme="minorHAnsi" w:eastAsiaTheme="minorHAnsi" w:hAnsiTheme="minorHAnsi" w:cstheme="minorHAnsi"/>
          <w:color w:val="000000" w:themeColor="text1"/>
          <w:sz w:val="20"/>
          <w:szCs w:val="20"/>
        </w:rPr>
      </w:pPr>
      <w:del w:id="3" w:author="Autor">
        <w:r w:rsidRPr="0074108C" w:rsidDel="00ED5056">
          <w:rPr>
            <w:rFonts w:asciiTheme="minorHAnsi" w:eastAsiaTheme="minorHAnsi" w:hAnsiTheme="minorHAnsi" w:cstheme="minorHAnsi"/>
            <w:color w:val="000000" w:themeColor="text1"/>
            <w:sz w:val="20"/>
            <w:szCs w:val="20"/>
            <w:highlight w:val="green"/>
          </w:rPr>
          <w:delText>Publication and review of the Environmental</w:delText>
        </w:r>
        <w:bookmarkEnd w:id="0"/>
        <w:bookmarkEnd w:id="1"/>
        <w:r w:rsidRPr="0074108C" w:rsidDel="00ED5056">
          <w:rPr>
            <w:rFonts w:asciiTheme="minorHAnsi" w:eastAsiaTheme="minorHAnsi" w:hAnsiTheme="minorHAnsi" w:cstheme="minorHAnsi"/>
            <w:color w:val="000000" w:themeColor="text1"/>
            <w:sz w:val="20"/>
            <w:szCs w:val="20"/>
            <w:highlight w:val="green"/>
          </w:rPr>
          <w:delText xml:space="preserve"> Plans</w:delText>
        </w:r>
      </w:del>
    </w:p>
    <w:p w14:paraId="420F58D4" w14:textId="1C8D2743" w:rsidR="00ED5056" w:rsidRPr="0074108C" w:rsidRDefault="00ED5056" w:rsidP="0074108C">
      <w:pPr>
        <w:pStyle w:val="berschrift1"/>
        <w:ind w:left="1083" w:right="1193"/>
        <w:rPr>
          <w:rFonts w:asciiTheme="minorHAnsi" w:eastAsiaTheme="minorHAnsi" w:hAnsiTheme="minorHAnsi" w:cstheme="minorHAnsi"/>
          <w:color w:val="000000" w:themeColor="text1"/>
          <w:sz w:val="20"/>
          <w:szCs w:val="20"/>
        </w:rPr>
      </w:pPr>
      <w:r w:rsidRPr="0074108C">
        <w:rPr>
          <w:rFonts w:asciiTheme="minorHAnsi" w:eastAsiaTheme="minorHAnsi" w:hAnsiTheme="minorHAnsi" w:cstheme="minorHAnsi"/>
          <w:color w:val="000000" w:themeColor="text1"/>
          <w:sz w:val="20"/>
          <w:szCs w:val="20"/>
          <w:highlight w:val="green"/>
        </w:rPr>
        <w:t>[</w:t>
      </w:r>
      <w:del w:id="4" w:author="Autor">
        <w:r w:rsidRPr="0074108C" w:rsidDel="00ED5056">
          <w:rPr>
            <w:rFonts w:asciiTheme="minorHAnsi" w:eastAsiaTheme="minorHAnsi" w:hAnsiTheme="minorHAnsi" w:cstheme="minorHAnsi"/>
            <w:color w:val="000000" w:themeColor="text1"/>
            <w:sz w:val="20"/>
            <w:szCs w:val="20"/>
            <w:highlight w:val="green"/>
          </w:rPr>
          <w:delText xml:space="preserve">Alt. </w:delText>
        </w:r>
      </w:del>
      <w:r w:rsidRPr="0074108C">
        <w:rPr>
          <w:rFonts w:asciiTheme="minorHAnsi" w:eastAsiaTheme="minorHAnsi" w:hAnsiTheme="minorHAnsi" w:cstheme="minorHAnsi"/>
          <w:color w:val="000000" w:themeColor="text1"/>
          <w:sz w:val="20"/>
          <w:szCs w:val="20"/>
          <w:highlight w:val="green"/>
        </w:rPr>
        <w:t>Publication, notification, and review of the Application]</w:t>
      </w:r>
    </w:p>
    <w:p w14:paraId="1FDCC613" w14:textId="77777777" w:rsidR="006B31DE" w:rsidRPr="0074108C" w:rsidRDefault="00ED5056" w:rsidP="00ED5056">
      <w:pPr>
        <w:tabs>
          <w:tab w:val="left" w:pos="1560"/>
        </w:tabs>
        <w:suppressAutoHyphens/>
        <w:spacing w:after="120" w:line="240" w:lineRule="exact"/>
        <w:ind w:left="1083" w:right="1270"/>
        <w:jc w:val="both"/>
        <w:rPr>
          <w:ins w:id="5" w:author="Auto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 xml:space="preserve">1. </w:t>
      </w:r>
      <w:r w:rsidRPr="0074108C">
        <w:rPr>
          <w:rFonts w:eastAsia="Calibri" w:cstheme="minorHAnsi"/>
          <w:color w:val="000000"/>
          <w:spacing w:val="4"/>
          <w:w w:val="103"/>
          <w:kern w:val="14"/>
          <w:sz w:val="20"/>
          <w:szCs w:val="20"/>
          <w:lang w:val="en-TT" w:eastAsia="en-US"/>
        </w:rPr>
        <w:tab/>
        <w:t>The Secretary-General shall, within 7 Days after determining that an application for the approval of a Plan of Work is ready to progress pursuant to Regulation 10, consult with all States and Stakeholders in accordance with regulation 93bis on the application</w:t>
      </w:r>
      <w:ins w:id="6" w:author="Autor">
        <w:r w:rsidR="006B31DE" w:rsidRPr="0074108C">
          <w:rPr>
            <w:rFonts w:eastAsia="Calibri" w:cstheme="minorHAnsi"/>
            <w:color w:val="000000"/>
            <w:spacing w:val="4"/>
            <w:w w:val="103"/>
            <w:kern w:val="14"/>
            <w:sz w:val="20"/>
            <w:szCs w:val="20"/>
            <w:highlight w:val="green"/>
            <w:lang w:val="en-TT" w:eastAsia="en-US"/>
          </w:rPr>
          <w:t>, Environmental Plans and the non-confidential parts of all other documents accompanying the application pursuant to Regulation 7</w:t>
        </w:r>
      </w:ins>
      <w:r w:rsidRPr="0074108C">
        <w:rPr>
          <w:rFonts w:eastAsia="Calibri" w:cstheme="minorHAnsi"/>
          <w:color w:val="000000"/>
          <w:spacing w:val="4"/>
          <w:w w:val="103"/>
          <w:kern w:val="14"/>
          <w:sz w:val="20"/>
          <w:szCs w:val="20"/>
          <w:lang w:val="en-TT" w:eastAsia="en-US"/>
        </w:rPr>
        <w:t xml:space="preserve">. </w:t>
      </w:r>
    </w:p>
    <w:p w14:paraId="483354A9" w14:textId="6C23FEA3" w:rsidR="00ED5056" w:rsidRPr="0074108C" w:rsidRDefault="006B31DE"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eastAsia="en-US"/>
        </w:rPr>
      </w:pPr>
      <w:ins w:id="7" w:author="Autor">
        <w:r w:rsidRPr="0074108C">
          <w:rPr>
            <w:rFonts w:eastAsia="Calibri" w:cstheme="minorHAnsi"/>
            <w:color w:val="000000"/>
            <w:spacing w:val="4"/>
            <w:w w:val="103"/>
            <w:kern w:val="14"/>
            <w:sz w:val="20"/>
            <w:szCs w:val="20"/>
            <w:highlight w:val="green"/>
            <w:lang w:val="en-TT" w:eastAsia="en-US"/>
          </w:rPr>
          <w:t>1.bis</w:t>
        </w:r>
        <w:r w:rsidRPr="0074108C">
          <w:rPr>
            <w:rFonts w:eastAsia="Calibri" w:cstheme="minorHAnsi"/>
            <w:color w:val="000000"/>
            <w:spacing w:val="4"/>
            <w:w w:val="103"/>
            <w:kern w:val="14"/>
            <w:sz w:val="20"/>
            <w:szCs w:val="20"/>
            <w:lang w:val="en-TT" w:eastAsia="en-US"/>
          </w:rPr>
          <w:t xml:space="preserve"> </w:t>
        </w:r>
      </w:ins>
      <w:r w:rsidR="00ED5056" w:rsidRPr="0074108C">
        <w:rPr>
          <w:rFonts w:eastAsia="Calibri" w:cstheme="minorHAnsi"/>
          <w:color w:val="000000"/>
          <w:spacing w:val="4"/>
          <w:w w:val="103"/>
          <w:kern w:val="14"/>
          <w:sz w:val="20"/>
          <w:szCs w:val="20"/>
          <w:lang w:val="en-TT" w:eastAsia="en-US"/>
        </w:rPr>
        <w:t>The Secretary-General shall</w:t>
      </w:r>
      <w:r w:rsidR="00ED5056" w:rsidRPr="0074108C">
        <w:rPr>
          <w:rFonts w:eastAsia="Calibri" w:cstheme="minorHAnsi"/>
          <w:color w:val="000000"/>
          <w:spacing w:val="4"/>
          <w:w w:val="103"/>
          <w:kern w:val="14"/>
          <w:sz w:val="20"/>
          <w:szCs w:val="20"/>
          <w:lang w:eastAsia="en-US"/>
        </w:rPr>
        <w:t xml:space="preserve"> request the Commission to provide its comments on the </w:t>
      </w:r>
      <w:ins w:id="8" w:author="Autor">
        <w:r w:rsidR="00ED5056" w:rsidRPr="0074108C">
          <w:rPr>
            <w:rFonts w:eastAsia="Calibri" w:cstheme="minorHAnsi"/>
            <w:color w:val="000000"/>
            <w:spacing w:val="4"/>
            <w:w w:val="103"/>
            <w:kern w:val="14"/>
            <w:sz w:val="20"/>
            <w:szCs w:val="20"/>
            <w:highlight w:val="green"/>
            <w:lang w:eastAsia="en-US"/>
          </w:rPr>
          <w:t>application,</w:t>
        </w:r>
        <w:r w:rsidR="00ED5056" w:rsidRPr="0074108C">
          <w:rPr>
            <w:rFonts w:eastAsia="Calibri" w:cstheme="minorHAnsi"/>
            <w:color w:val="000000"/>
            <w:spacing w:val="4"/>
            <w:w w:val="103"/>
            <w:kern w:val="14"/>
            <w:sz w:val="20"/>
            <w:szCs w:val="20"/>
            <w:lang w:eastAsia="en-US"/>
          </w:rPr>
          <w:t xml:space="preserve"> </w:t>
        </w:r>
      </w:ins>
      <w:r w:rsidR="00ED5056" w:rsidRPr="0074108C">
        <w:rPr>
          <w:rFonts w:eastAsia="Calibri" w:cstheme="minorHAnsi"/>
          <w:color w:val="000000"/>
          <w:spacing w:val="4"/>
          <w:w w:val="103"/>
          <w:kern w:val="14"/>
          <w:sz w:val="20"/>
          <w:szCs w:val="20"/>
          <w:lang w:eastAsia="en-US"/>
        </w:rPr>
        <w:t xml:space="preserve">Environmental Plans and </w:t>
      </w:r>
      <w:del w:id="9" w:author="Autor">
        <w:r w:rsidR="00ED5056" w:rsidRPr="0074108C" w:rsidDel="006B31DE">
          <w:rPr>
            <w:rFonts w:eastAsia="Calibri" w:cstheme="minorHAnsi"/>
            <w:color w:val="000000"/>
            <w:spacing w:val="4"/>
            <w:w w:val="103"/>
            <w:kern w:val="14"/>
            <w:sz w:val="20"/>
            <w:szCs w:val="20"/>
            <w:highlight w:val="green"/>
            <w:lang w:eastAsia="en-US"/>
          </w:rPr>
          <w:delText xml:space="preserve">the non-confidential parts of </w:delText>
        </w:r>
        <w:r w:rsidR="00ED5056" w:rsidRPr="0074108C" w:rsidDel="00ED5056">
          <w:rPr>
            <w:rFonts w:eastAsia="Calibri" w:cstheme="minorHAnsi"/>
            <w:color w:val="000000"/>
            <w:spacing w:val="4"/>
            <w:w w:val="103"/>
            <w:kern w:val="14"/>
            <w:sz w:val="20"/>
            <w:szCs w:val="20"/>
            <w:highlight w:val="green"/>
            <w:lang w:eastAsia="en-US"/>
          </w:rPr>
          <w:delText>the Test Mining study</w:delText>
        </w:r>
      </w:del>
      <w:ins w:id="10" w:author="Autor">
        <w:r w:rsidRPr="0074108C">
          <w:rPr>
            <w:rFonts w:eastAsia="Calibri" w:cstheme="minorHAnsi"/>
            <w:color w:val="000000"/>
            <w:spacing w:val="4"/>
            <w:w w:val="103"/>
            <w:kern w:val="14"/>
            <w:sz w:val="20"/>
            <w:szCs w:val="20"/>
            <w:highlight w:val="green"/>
            <w:lang w:eastAsia="en-US"/>
          </w:rPr>
          <w:t xml:space="preserve">all </w:t>
        </w:r>
        <w:r w:rsidR="00ED5056" w:rsidRPr="0074108C">
          <w:rPr>
            <w:rFonts w:eastAsia="Calibri" w:cstheme="minorHAnsi"/>
            <w:color w:val="000000"/>
            <w:spacing w:val="4"/>
            <w:w w:val="103"/>
            <w:kern w:val="14"/>
            <w:sz w:val="20"/>
            <w:szCs w:val="20"/>
            <w:highlight w:val="green"/>
            <w:lang w:eastAsia="en-US"/>
          </w:rPr>
          <w:t>other documents accompanying the application pursuant to Regulation 7</w:t>
        </w:r>
      </w:ins>
      <w:r w:rsidR="00ED5056" w:rsidRPr="0074108C">
        <w:rPr>
          <w:rFonts w:eastAsia="Calibri" w:cstheme="minorHAnsi"/>
          <w:color w:val="000000"/>
          <w:spacing w:val="4"/>
          <w:w w:val="103"/>
          <w:kern w:val="14"/>
          <w:sz w:val="20"/>
          <w:szCs w:val="20"/>
          <w:lang w:eastAsia="en-US"/>
        </w:rPr>
        <w:t xml:space="preserve"> within the consultation period set under 93bis. Based on the assessment of the Commission, if necessary, the Secretary-General shall establish an independent review team, making use of the roster of competent independent experts, if any, to provide comments to the Commission on the </w:t>
      </w:r>
      <w:ins w:id="11" w:author="Autor">
        <w:r w:rsidR="00ED5056" w:rsidRPr="0074108C">
          <w:rPr>
            <w:rFonts w:eastAsia="Calibri" w:cstheme="minorHAnsi"/>
            <w:color w:val="000000"/>
            <w:spacing w:val="4"/>
            <w:w w:val="103"/>
            <w:kern w:val="14"/>
            <w:sz w:val="20"/>
            <w:szCs w:val="20"/>
            <w:highlight w:val="green"/>
            <w:lang w:eastAsia="en-US"/>
          </w:rPr>
          <w:t>application,</w:t>
        </w:r>
        <w:r w:rsidR="00ED5056" w:rsidRPr="0074108C">
          <w:rPr>
            <w:rFonts w:eastAsia="Calibri" w:cstheme="minorHAnsi"/>
            <w:color w:val="000000"/>
            <w:spacing w:val="4"/>
            <w:w w:val="103"/>
            <w:kern w:val="14"/>
            <w:sz w:val="20"/>
            <w:szCs w:val="20"/>
            <w:lang w:eastAsia="en-US"/>
          </w:rPr>
          <w:t xml:space="preserve"> </w:t>
        </w:r>
      </w:ins>
      <w:r w:rsidR="00ED5056" w:rsidRPr="0074108C">
        <w:rPr>
          <w:rFonts w:eastAsia="Calibri" w:cstheme="minorHAnsi"/>
          <w:color w:val="000000"/>
          <w:spacing w:val="4"/>
          <w:w w:val="103"/>
          <w:kern w:val="14"/>
          <w:sz w:val="20"/>
          <w:szCs w:val="20"/>
          <w:lang w:eastAsia="en-US"/>
        </w:rPr>
        <w:t>Environmental Plans</w:t>
      </w:r>
      <w:ins w:id="12" w:author="Autor">
        <w:r w:rsidR="00ED5056" w:rsidRPr="0074108C">
          <w:rPr>
            <w:rFonts w:eastAsia="Calibri" w:cstheme="minorHAnsi"/>
            <w:color w:val="000000"/>
            <w:spacing w:val="4"/>
            <w:w w:val="103"/>
            <w:kern w:val="14"/>
            <w:sz w:val="20"/>
            <w:szCs w:val="20"/>
            <w:lang w:eastAsia="en-US"/>
          </w:rPr>
          <w:t xml:space="preserve"> </w:t>
        </w:r>
        <w:r w:rsidR="00ED5056" w:rsidRPr="0074108C">
          <w:rPr>
            <w:rFonts w:eastAsia="Calibri" w:cstheme="minorHAnsi"/>
            <w:color w:val="000000"/>
            <w:spacing w:val="4"/>
            <w:w w:val="103"/>
            <w:kern w:val="14"/>
            <w:sz w:val="20"/>
            <w:szCs w:val="20"/>
            <w:highlight w:val="green"/>
            <w:lang w:eastAsia="en-US"/>
          </w:rPr>
          <w:t>and the non-confidential parts of all other accompanying documents</w:t>
        </w:r>
      </w:ins>
      <w:r w:rsidR="00ED5056" w:rsidRPr="0074108C">
        <w:rPr>
          <w:rFonts w:eastAsia="Calibri" w:cstheme="minorHAnsi"/>
          <w:color w:val="000000"/>
          <w:spacing w:val="4"/>
          <w:w w:val="103"/>
          <w:kern w:val="14"/>
          <w:sz w:val="20"/>
          <w:szCs w:val="20"/>
          <w:lang w:eastAsia="en-US"/>
        </w:rPr>
        <w:t xml:space="preserve"> within the consultation period.</w:t>
      </w:r>
    </w:p>
    <w:p w14:paraId="7443BF9E"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eastAsia="en-US"/>
        </w:rPr>
      </w:pPr>
      <w:r w:rsidRPr="0074108C">
        <w:rPr>
          <w:rFonts w:eastAsia="Calibri" w:cstheme="minorHAnsi"/>
          <w:color w:val="000000"/>
          <w:spacing w:val="4"/>
          <w:w w:val="103"/>
          <w:kern w:val="14"/>
          <w:sz w:val="20"/>
          <w:szCs w:val="20"/>
          <w:lang w:val="en-TT" w:eastAsia="en-US"/>
        </w:rPr>
        <w:t xml:space="preserve">2. The applicant shall consider the comments provided pursuant to paragraph 1 when fulfilling the requirement at regulation 93bis (9). The applicant shall submit any revised documentation and the written response to consultation as required by Regulation 93bis (9) </w:t>
      </w:r>
      <w:r w:rsidRPr="0074108C">
        <w:rPr>
          <w:rFonts w:eastAsia="Calibri" w:cstheme="minorHAnsi"/>
          <w:color w:val="000000"/>
          <w:spacing w:val="4"/>
          <w:w w:val="103"/>
          <w:kern w:val="14"/>
          <w:sz w:val="20"/>
          <w:szCs w:val="20"/>
          <w:lang w:eastAsia="en-US"/>
        </w:rPr>
        <w:t xml:space="preserve">to the Secretary-General within a period of 60 Days following the close of the comment period or such longer period as determined by the Secretary-General following a request by the applicant. </w:t>
      </w:r>
      <w:r w:rsidRPr="0074108C">
        <w:rPr>
          <w:rFonts w:eastAsia="Calibri" w:cstheme="minorHAnsi"/>
          <w:color w:val="000000"/>
          <w:spacing w:val="4"/>
          <w:w w:val="103"/>
          <w:kern w:val="14"/>
          <w:sz w:val="20"/>
          <w:szCs w:val="20"/>
          <w:lang w:val="en-TT" w:eastAsia="en-US"/>
        </w:rPr>
        <w:lastRenderedPageBreak/>
        <w:t xml:space="preserve">The Secretary-General may extend this time period, upon a reasonable request by the applicant to revise the plans or responses. Notice of the extension of the period shall be posted on the Authority’s website. </w:t>
      </w:r>
    </w:p>
    <w:p w14:paraId="661B03A3" w14:textId="4FAAB989"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 xml:space="preserve">2. bis The Secretary-General shall provide the </w:t>
      </w:r>
      <w:ins w:id="13" w:author="Autor">
        <w:r w:rsidRPr="0074108C">
          <w:rPr>
            <w:rFonts w:eastAsia="Calibri" w:cstheme="minorHAnsi"/>
            <w:color w:val="000000"/>
            <w:spacing w:val="4"/>
            <w:w w:val="103"/>
            <w:kern w:val="14"/>
            <w:sz w:val="20"/>
            <w:szCs w:val="20"/>
            <w:highlight w:val="green"/>
            <w:lang w:val="en-TT" w:eastAsia="en-US"/>
          </w:rPr>
          <w:t>application,</w:t>
        </w:r>
        <w:r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 xml:space="preserve">Environmental Plans, and the non-confidential parts of </w:t>
      </w:r>
      <w:del w:id="14" w:author="Autor">
        <w:r w:rsidRPr="0074108C" w:rsidDel="00ED5056">
          <w:rPr>
            <w:rFonts w:eastAsia="Calibri" w:cstheme="minorHAnsi"/>
            <w:color w:val="000000"/>
            <w:spacing w:val="4"/>
            <w:w w:val="103"/>
            <w:kern w:val="14"/>
            <w:sz w:val="20"/>
            <w:szCs w:val="20"/>
            <w:highlight w:val="green"/>
            <w:lang w:val="en-TT" w:eastAsia="en-US"/>
          </w:rPr>
          <w:delText>the Test Mining Study</w:delText>
        </w:r>
      </w:del>
      <w:ins w:id="15" w:author="Autor">
        <w:r w:rsidRPr="0074108C">
          <w:rPr>
            <w:rFonts w:eastAsia="Calibri" w:cstheme="minorHAnsi"/>
            <w:color w:val="000000"/>
            <w:spacing w:val="4"/>
            <w:w w:val="103"/>
            <w:kern w:val="14"/>
            <w:sz w:val="20"/>
            <w:szCs w:val="20"/>
            <w:highlight w:val="green"/>
            <w:lang w:val="en-TT" w:eastAsia="en-US"/>
          </w:rPr>
          <w:t>all other accompanying documents</w:t>
        </w:r>
      </w:ins>
      <w:r w:rsidRPr="0074108C">
        <w:rPr>
          <w:rFonts w:eastAsia="Calibri" w:cstheme="minorHAnsi"/>
          <w:color w:val="000000"/>
          <w:spacing w:val="4"/>
          <w:w w:val="103"/>
          <w:kern w:val="14"/>
          <w:sz w:val="20"/>
          <w:szCs w:val="20"/>
          <w:lang w:val="en-TT" w:eastAsia="en-US"/>
        </w:rPr>
        <w:t xml:space="preserve">, if applicable, and comments submitted pursuant to paragraph 1(a), together with any responses by the applicant provided pursuant to paragraph 2 bis, and any other relevant additional information to the Commission and request the Commission to provide its comments on </w:t>
      </w:r>
      <w:r w:rsidRPr="0074108C">
        <w:rPr>
          <w:rFonts w:eastAsia="Calibri" w:cstheme="minorHAnsi"/>
          <w:color w:val="000000"/>
          <w:spacing w:val="4"/>
          <w:w w:val="103"/>
          <w:kern w:val="14"/>
          <w:sz w:val="20"/>
          <w:szCs w:val="20"/>
          <w:highlight w:val="green"/>
          <w:lang w:val="en-TT" w:eastAsia="en-US"/>
        </w:rPr>
        <w:t>the</w:t>
      </w:r>
      <w:ins w:id="16" w:author="Autor">
        <w:r w:rsidRPr="0074108C">
          <w:rPr>
            <w:rFonts w:eastAsia="Calibri" w:cstheme="minorHAnsi"/>
            <w:color w:val="000000"/>
            <w:spacing w:val="4"/>
            <w:w w:val="103"/>
            <w:kern w:val="14"/>
            <w:sz w:val="20"/>
            <w:szCs w:val="20"/>
            <w:highlight w:val="green"/>
            <w:lang w:val="en-TT" w:eastAsia="en-US"/>
          </w:rPr>
          <w:t>m</w:t>
        </w:r>
      </w:ins>
      <w:del w:id="17" w:author="Autor">
        <w:r w:rsidRPr="0074108C" w:rsidDel="00ED5056">
          <w:rPr>
            <w:rFonts w:eastAsia="Calibri" w:cstheme="minorHAnsi"/>
            <w:color w:val="000000"/>
            <w:spacing w:val="4"/>
            <w:w w:val="103"/>
            <w:kern w:val="14"/>
            <w:sz w:val="20"/>
            <w:szCs w:val="20"/>
            <w:lang w:val="en-TT" w:eastAsia="en-US"/>
          </w:rPr>
          <w:delText xml:space="preserve"> </w:delText>
        </w:r>
        <w:r w:rsidRPr="0074108C" w:rsidDel="00ED5056">
          <w:rPr>
            <w:rFonts w:eastAsia="Calibri" w:cstheme="minorHAnsi"/>
            <w:color w:val="000000"/>
            <w:spacing w:val="4"/>
            <w:w w:val="103"/>
            <w:kern w:val="14"/>
            <w:sz w:val="20"/>
            <w:szCs w:val="20"/>
            <w:highlight w:val="green"/>
            <w:lang w:val="en-TT" w:eastAsia="en-US"/>
          </w:rPr>
          <w:delText>Environmental Plans and the non-confidential parts of the Test Mining Study</w:delText>
        </w:r>
      </w:del>
      <w:r w:rsidRPr="0074108C">
        <w:rPr>
          <w:rFonts w:eastAsia="Calibri" w:cstheme="minorHAnsi"/>
          <w:color w:val="000000"/>
          <w:spacing w:val="4"/>
          <w:w w:val="103"/>
          <w:kern w:val="14"/>
          <w:sz w:val="20"/>
          <w:szCs w:val="20"/>
          <w:lang w:val="en-TT" w:eastAsia="en-US"/>
        </w:rPr>
        <w:t xml:space="preserve">, if applicable, within 90 Days. </w:t>
      </w:r>
    </w:p>
    <w:p w14:paraId="35676C24" w14:textId="4F27DB2B" w:rsidR="00ED5056" w:rsidRPr="0074108C" w:rsidRDefault="00ED5056" w:rsidP="00ED5056">
      <w:pPr>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 xml:space="preserve">3. </w:t>
      </w:r>
      <w:r w:rsidRPr="0074108C">
        <w:rPr>
          <w:rFonts w:eastAsia="Calibri" w:cstheme="minorHAnsi"/>
          <w:color w:val="000000"/>
          <w:spacing w:val="4"/>
          <w:w w:val="103"/>
          <w:kern w:val="14"/>
          <w:sz w:val="20"/>
          <w:szCs w:val="20"/>
          <w:lang w:val="en-TT" w:eastAsia="en-US"/>
        </w:rPr>
        <w:tab/>
        <w:t xml:space="preserve">The Commission shall, as part of its examination of an application under Regulation 12  and assessment of applicants under Regulation 13, examine the </w:t>
      </w:r>
      <w:ins w:id="18" w:author="Autor">
        <w:r w:rsidRPr="0074108C">
          <w:rPr>
            <w:rFonts w:eastAsia="Calibri" w:cstheme="minorHAnsi"/>
            <w:color w:val="000000"/>
            <w:spacing w:val="4"/>
            <w:w w:val="103"/>
            <w:kern w:val="14"/>
            <w:sz w:val="20"/>
            <w:szCs w:val="20"/>
            <w:highlight w:val="green"/>
            <w:lang w:val="en-TT" w:eastAsia="en-US"/>
          </w:rPr>
          <w:t>application,</w:t>
        </w:r>
        <w:r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 xml:space="preserve">Environmental Plans and </w:t>
      </w:r>
      <w:del w:id="19" w:author="Autor">
        <w:r w:rsidRPr="0074108C" w:rsidDel="006B31DE">
          <w:rPr>
            <w:rFonts w:eastAsia="Calibri" w:cstheme="minorHAnsi"/>
            <w:color w:val="000000"/>
            <w:spacing w:val="4"/>
            <w:w w:val="103"/>
            <w:kern w:val="14"/>
            <w:sz w:val="20"/>
            <w:szCs w:val="20"/>
            <w:highlight w:val="green"/>
            <w:lang w:val="en-TT" w:eastAsia="en-US"/>
          </w:rPr>
          <w:delText xml:space="preserve">the non-confidential parts of </w:delText>
        </w:r>
        <w:r w:rsidRPr="0074108C" w:rsidDel="00ED5056">
          <w:rPr>
            <w:rFonts w:eastAsia="Calibri" w:cstheme="minorHAnsi"/>
            <w:color w:val="000000"/>
            <w:spacing w:val="4"/>
            <w:w w:val="103"/>
            <w:kern w:val="14"/>
            <w:sz w:val="20"/>
            <w:szCs w:val="20"/>
            <w:highlight w:val="green"/>
            <w:lang w:val="en-TT" w:eastAsia="en-US"/>
          </w:rPr>
          <w:delText>the Test Mining Study</w:delText>
        </w:r>
      </w:del>
      <w:ins w:id="20" w:author="Autor">
        <w:r w:rsidRPr="0074108C">
          <w:rPr>
            <w:rFonts w:eastAsia="Calibri" w:cstheme="minorHAnsi"/>
            <w:color w:val="000000"/>
            <w:spacing w:val="4"/>
            <w:w w:val="103"/>
            <w:kern w:val="14"/>
            <w:sz w:val="20"/>
            <w:szCs w:val="20"/>
            <w:highlight w:val="green"/>
            <w:lang w:val="en-TT" w:eastAsia="en-US"/>
          </w:rPr>
          <w:t>all other accompanying</w:t>
        </w:r>
        <w:r w:rsidR="006B31DE" w:rsidRPr="0074108C">
          <w:rPr>
            <w:rFonts w:eastAsia="Calibri" w:cstheme="minorHAnsi"/>
            <w:color w:val="000000"/>
            <w:spacing w:val="4"/>
            <w:w w:val="103"/>
            <w:kern w:val="14"/>
            <w:sz w:val="20"/>
            <w:szCs w:val="20"/>
            <w:highlight w:val="green"/>
            <w:lang w:val="en-TT" w:eastAsia="en-US"/>
          </w:rPr>
          <w:t xml:space="preserve"> documents</w:t>
        </w:r>
      </w:ins>
      <w:r w:rsidRPr="0074108C">
        <w:rPr>
          <w:rFonts w:eastAsia="Calibri" w:cstheme="minorHAnsi"/>
          <w:color w:val="000000"/>
          <w:spacing w:val="4"/>
          <w:w w:val="103"/>
          <w:kern w:val="14"/>
          <w:sz w:val="20"/>
          <w:szCs w:val="20"/>
          <w:lang w:val="en-TT" w:eastAsia="en-US"/>
        </w:rPr>
        <w:t xml:space="preserve">, if applicable, </w:t>
      </w:r>
      <w:ins w:id="21" w:author="Autor">
        <w:r w:rsidR="006B31DE" w:rsidRPr="0074108C">
          <w:rPr>
            <w:rFonts w:eastAsia="Calibri" w:cstheme="minorHAnsi"/>
            <w:color w:val="000000"/>
            <w:spacing w:val="4"/>
            <w:w w:val="103"/>
            <w:kern w:val="14"/>
            <w:sz w:val="20"/>
            <w:szCs w:val="20"/>
            <w:highlight w:val="green"/>
            <w:lang w:val="en-TT" w:eastAsia="en-US"/>
          </w:rPr>
          <w:t>and</w:t>
        </w:r>
        <w:r w:rsidR="006B31DE"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the comments submitted under paragraph</w:t>
      </w:r>
      <w:ins w:id="22" w:author="Autor">
        <w:r w:rsidR="006B31DE" w:rsidRPr="0074108C">
          <w:rPr>
            <w:rFonts w:eastAsia="Calibri" w:cstheme="minorHAnsi"/>
            <w:color w:val="000000"/>
            <w:spacing w:val="4"/>
            <w:w w:val="103"/>
            <w:kern w:val="14"/>
            <w:sz w:val="20"/>
            <w:szCs w:val="20"/>
            <w:lang w:val="en-TT" w:eastAsia="en-US"/>
          </w:rPr>
          <w:t>s</w:t>
        </w:r>
      </w:ins>
      <w:r w:rsidRPr="0074108C">
        <w:rPr>
          <w:rFonts w:eastAsia="Calibri" w:cstheme="minorHAnsi"/>
          <w:color w:val="000000"/>
          <w:spacing w:val="4"/>
          <w:w w:val="103"/>
          <w:kern w:val="14"/>
          <w:sz w:val="20"/>
          <w:szCs w:val="20"/>
          <w:lang w:val="en-TT" w:eastAsia="en-US"/>
        </w:rPr>
        <w:t xml:space="preserve"> 1</w:t>
      </w:r>
      <w:del w:id="23" w:author="Autor">
        <w:r w:rsidRPr="0074108C" w:rsidDel="006B31DE">
          <w:rPr>
            <w:rFonts w:eastAsia="Calibri" w:cstheme="minorHAnsi"/>
            <w:color w:val="000000"/>
            <w:spacing w:val="4"/>
            <w:w w:val="103"/>
            <w:kern w:val="14"/>
            <w:sz w:val="20"/>
            <w:szCs w:val="20"/>
            <w:lang w:val="en-TT" w:eastAsia="en-US"/>
          </w:rPr>
          <w:delText>(</w:delText>
        </w:r>
        <w:r w:rsidRPr="0074108C" w:rsidDel="006B31DE">
          <w:rPr>
            <w:rFonts w:eastAsia="Calibri" w:cstheme="minorHAnsi"/>
            <w:color w:val="000000"/>
            <w:spacing w:val="4"/>
            <w:w w:val="103"/>
            <w:kern w:val="14"/>
            <w:sz w:val="20"/>
            <w:szCs w:val="20"/>
            <w:highlight w:val="green"/>
            <w:lang w:val="en-TT" w:eastAsia="en-US"/>
          </w:rPr>
          <w:delText>a)</w:delText>
        </w:r>
      </w:del>
      <w:ins w:id="24" w:author="Autor">
        <w:r w:rsidR="006B31DE" w:rsidRPr="0074108C">
          <w:rPr>
            <w:rFonts w:eastAsia="Calibri" w:cstheme="minorHAnsi"/>
            <w:color w:val="000000"/>
            <w:spacing w:val="4"/>
            <w:w w:val="103"/>
            <w:kern w:val="14"/>
            <w:sz w:val="20"/>
            <w:szCs w:val="20"/>
            <w:highlight w:val="green"/>
            <w:lang w:val="en-TT" w:eastAsia="en-US"/>
          </w:rPr>
          <w:t xml:space="preserve"> and 1 bis</w:t>
        </w:r>
      </w:ins>
      <w:r w:rsidRPr="0074108C">
        <w:rPr>
          <w:rFonts w:eastAsia="Calibri" w:cstheme="minorHAnsi"/>
          <w:color w:val="000000"/>
          <w:spacing w:val="4"/>
          <w:w w:val="103"/>
          <w:kern w:val="14"/>
          <w:sz w:val="20"/>
          <w:szCs w:val="20"/>
          <w:lang w:val="en-TT" w:eastAsia="en-US"/>
        </w:rPr>
        <w:t>, taking into account the consultation submissions received under Regulation 93bis, the applicant or Contractor’s written response prepared under Regulation 93bis (9), together with any revisions and responses provided by the applicant under paragraph 2 bis, and any additional information provided by the Secretary-General under paragraph 2, and shall provide its comments to the Secretary-General.</w:t>
      </w:r>
      <w:r w:rsidRPr="0074108C" w:rsidDel="00C3571C">
        <w:rPr>
          <w:rFonts w:eastAsia="Calibri" w:cstheme="minorHAnsi"/>
          <w:color w:val="000000"/>
          <w:spacing w:val="4"/>
          <w:w w:val="103"/>
          <w:kern w:val="14"/>
          <w:sz w:val="20"/>
          <w:szCs w:val="20"/>
          <w:lang w:val="en-TT" w:eastAsia="en-US"/>
        </w:rPr>
        <w:t xml:space="preserve"> </w:t>
      </w:r>
    </w:p>
    <w:p w14:paraId="5BAC7871" w14:textId="77777777" w:rsidR="00ED5056" w:rsidRPr="0074108C" w:rsidRDefault="00ED5056" w:rsidP="00ED5056">
      <w:pPr>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 xml:space="preserve">3. quat. The Secretary-General shall, within 7 Days after receiving comments from the Commission, provide such comments to the applicant and publish them on the Website of the Authority. </w:t>
      </w:r>
    </w:p>
    <w:p w14:paraId="02957F51" w14:textId="7E780417" w:rsidR="00ED5056" w:rsidRPr="0074108C" w:rsidRDefault="00ED5056" w:rsidP="00ED5056">
      <w:pPr>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3. quin. The applicant shall consider the comments provided pursuant to paragraph (3) and shall</w:t>
      </w:r>
      <w:ins w:id="25" w:author="Autor">
        <w:r w:rsidR="006B31DE" w:rsidRPr="0074108C">
          <w:rPr>
            <w:rFonts w:eastAsia="Calibri" w:cstheme="minorHAnsi"/>
            <w:color w:val="000000"/>
            <w:spacing w:val="4"/>
            <w:w w:val="103"/>
            <w:kern w:val="14"/>
            <w:sz w:val="20"/>
            <w:szCs w:val="20"/>
            <w:highlight w:val="green"/>
            <w:lang w:val="en-TT" w:eastAsia="en-US"/>
          </w:rPr>
          <w:t xml:space="preserve">, where </w:t>
        </w:r>
        <w:r w:rsidR="002A57CF" w:rsidRPr="0074108C">
          <w:rPr>
            <w:rFonts w:eastAsia="Calibri" w:cstheme="minorHAnsi"/>
            <w:color w:val="000000"/>
            <w:spacing w:val="4"/>
            <w:w w:val="103"/>
            <w:kern w:val="14"/>
            <w:sz w:val="20"/>
            <w:szCs w:val="20"/>
            <w:highlight w:val="green"/>
            <w:lang w:val="en-TT" w:eastAsia="en-US"/>
          </w:rPr>
          <w:t>required by the Commission</w:t>
        </w:r>
        <w:r w:rsidR="006B31DE" w:rsidRPr="0074108C">
          <w:rPr>
            <w:rFonts w:eastAsia="Calibri" w:cstheme="minorHAnsi"/>
            <w:color w:val="000000"/>
            <w:spacing w:val="4"/>
            <w:w w:val="103"/>
            <w:kern w:val="14"/>
            <w:sz w:val="20"/>
            <w:szCs w:val="20"/>
            <w:lang w:val="en-TT" w:eastAsia="en-US"/>
          </w:rPr>
          <w:t>,</w:t>
        </w:r>
      </w:ins>
      <w:r w:rsidRPr="0074108C">
        <w:rPr>
          <w:rFonts w:eastAsia="Calibri" w:cstheme="minorHAnsi"/>
          <w:color w:val="000000"/>
          <w:spacing w:val="4"/>
          <w:w w:val="103"/>
          <w:kern w:val="14"/>
          <w:sz w:val="20"/>
          <w:szCs w:val="20"/>
          <w:lang w:val="en-TT" w:eastAsia="en-US"/>
        </w:rPr>
        <w:t xml:space="preserve"> revise the </w:t>
      </w:r>
      <w:ins w:id="26" w:author="Autor">
        <w:r w:rsidR="006B31DE" w:rsidRPr="0074108C">
          <w:rPr>
            <w:rFonts w:eastAsia="Calibri" w:cstheme="minorHAnsi"/>
            <w:color w:val="000000"/>
            <w:spacing w:val="4"/>
            <w:w w:val="103"/>
            <w:kern w:val="14"/>
            <w:sz w:val="20"/>
            <w:szCs w:val="20"/>
            <w:highlight w:val="green"/>
            <w:lang w:val="en-TT" w:eastAsia="en-US"/>
          </w:rPr>
          <w:t>application,</w:t>
        </w:r>
        <w:r w:rsidR="006B31DE"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Environmental Plans</w:t>
      </w:r>
      <w:ins w:id="27" w:author="Autor">
        <w:r w:rsidR="006B31DE" w:rsidRPr="0074108C">
          <w:rPr>
            <w:rFonts w:eastAsia="Calibri" w:cstheme="minorHAnsi"/>
            <w:color w:val="000000"/>
            <w:spacing w:val="4"/>
            <w:w w:val="103"/>
            <w:kern w:val="14"/>
            <w:sz w:val="20"/>
            <w:szCs w:val="20"/>
            <w:lang w:val="en-TT" w:eastAsia="en-US"/>
          </w:rPr>
          <w:t xml:space="preserve"> </w:t>
        </w:r>
        <w:r w:rsidR="006B31DE" w:rsidRPr="0074108C">
          <w:rPr>
            <w:rFonts w:eastAsia="Calibri" w:cstheme="minorHAnsi"/>
            <w:color w:val="000000"/>
            <w:spacing w:val="4"/>
            <w:w w:val="103"/>
            <w:kern w:val="14"/>
            <w:sz w:val="20"/>
            <w:szCs w:val="20"/>
            <w:highlight w:val="green"/>
            <w:lang w:val="en-TT" w:eastAsia="en-US"/>
          </w:rPr>
          <w:t>and all other accompanying documents</w:t>
        </w:r>
      </w:ins>
      <w:r w:rsidRPr="0074108C">
        <w:rPr>
          <w:rFonts w:eastAsia="Calibri" w:cstheme="minorHAnsi"/>
          <w:color w:val="000000"/>
          <w:spacing w:val="4"/>
          <w:w w:val="103"/>
          <w:kern w:val="14"/>
          <w:sz w:val="20"/>
          <w:szCs w:val="20"/>
          <w:lang w:val="en-TT" w:eastAsia="en-US"/>
        </w:rPr>
        <w:t xml:space="preserve"> or provide responses in reply to the substantive comments, and shall submit any </w:t>
      </w:r>
      <w:del w:id="28" w:author="Autor">
        <w:r w:rsidRPr="0074108C" w:rsidDel="006B31DE">
          <w:rPr>
            <w:rFonts w:eastAsia="Calibri" w:cstheme="minorHAnsi"/>
            <w:color w:val="000000"/>
            <w:spacing w:val="4"/>
            <w:w w:val="103"/>
            <w:kern w:val="14"/>
            <w:sz w:val="20"/>
            <w:szCs w:val="20"/>
            <w:highlight w:val="green"/>
            <w:lang w:val="en-TT" w:eastAsia="en-US"/>
          </w:rPr>
          <w:delText>revised plans</w:delText>
        </w:r>
      </w:del>
      <w:ins w:id="29" w:author="Autor">
        <w:r w:rsidR="006B31DE" w:rsidRPr="0074108C">
          <w:rPr>
            <w:rFonts w:eastAsia="Calibri" w:cstheme="minorHAnsi"/>
            <w:color w:val="000000"/>
            <w:spacing w:val="4"/>
            <w:w w:val="103"/>
            <w:kern w:val="14"/>
            <w:sz w:val="20"/>
            <w:szCs w:val="20"/>
            <w:highlight w:val="green"/>
            <w:lang w:val="en-TT" w:eastAsia="en-US"/>
          </w:rPr>
          <w:t>revisions</w:t>
        </w:r>
      </w:ins>
      <w:r w:rsidRPr="0074108C">
        <w:rPr>
          <w:rFonts w:eastAsia="Calibri" w:cstheme="minorHAnsi"/>
          <w:color w:val="000000"/>
          <w:spacing w:val="4"/>
          <w:w w:val="103"/>
          <w:kern w:val="14"/>
          <w:sz w:val="20"/>
          <w:szCs w:val="20"/>
          <w:lang w:val="en-TT" w:eastAsia="en-US"/>
        </w:rPr>
        <w:t xml:space="preserve"> or responses to the Secretary-General within a period of 60 Days after receipt of comments from the Secretary-General. The Secretary-General may extend this time period, upon a reasonable request by the applicant to revise the plans or responses. Notice of the extension of the period shall be posted on the Authority’s website.</w:t>
      </w:r>
    </w:p>
    <w:p w14:paraId="3C41E7FF" w14:textId="5C27AC79"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4.</w:t>
      </w:r>
      <w:r w:rsidRPr="0074108C">
        <w:rPr>
          <w:rFonts w:eastAsia="Calibri" w:cstheme="minorHAnsi"/>
          <w:color w:val="000000"/>
          <w:spacing w:val="4"/>
          <w:w w:val="103"/>
          <w:kern w:val="14"/>
          <w:sz w:val="20"/>
          <w:szCs w:val="20"/>
          <w:lang w:val="en-TT" w:eastAsia="en-US"/>
        </w:rPr>
        <w:tab/>
        <w:t>Notwithstanding the provisions of Regulation 12 paragraph 2, the Commission shall not consider an application for approval of a Plan of Work until the application</w:t>
      </w:r>
      <w:ins w:id="30" w:author="Autor">
        <w:r w:rsidR="006B31DE" w:rsidRPr="0074108C">
          <w:rPr>
            <w:rFonts w:eastAsia="Calibri" w:cstheme="minorHAnsi"/>
            <w:color w:val="000000"/>
            <w:spacing w:val="4"/>
            <w:w w:val="103"/>
            <w:kern w:val="14"/>
            <w:sz w:val="20"/>
            <w:szCs w:val="20"/>
            <w:highlight w:val="green"/>
            <w:lang w:val="en-TT" w:eastAsia="en-US"/>
          </w:rPr>
          <w:t>, Environmental Plans and all other accompanying documents</w:t>
        </w:r>
      </w:ins>
      <w:r w:rsidRPr="0074108C">
        <w:rPr>
          <w:rFonts w:eastAsia="Calibri" w:cstheme="minorHAnsi"/>
          <w:color w:val="000000"/>
          <w:spacing w:val="4"/>
          <w:w w:val="103"/>
          <w:kern w:val="14"/>
          <w:sz w:val="20"/>
          <w:szCs w:val="20"/>
          <w:highlight w:val="green"/>
          <w:lang w:val="en-TT" w:eastAsia="en-US"/>
        </w:rPr>
        <w:t xml:space="preserve"> </w:t>
      </w:r>
      <w:ins w:id="31" w:author="Autor">
        <w:r w:rsidR="006B31DE" w:rsidRPr="0074108C">
          <w:rPr>
            <w:rFonts w:eastAsia="Calibri" w:cstheme="minorHAnsi"/>
            <w:color w:val="000000"/>
            <w:spacing w:val="4"/>
            <w:w w:val="103"/>
            <w:kern w:val="14"/>
            <w:sz w:val="20"/>
            <w:szCs w:val="20"/>
            <w:highlight w:val="green"/>
            <w:lang w:val="en-TT" w:eastAsia="en-US"/>
          </w:rPr>
          <w:t>have</w:t>
        </w:r>
      </w:ins>
      <w:del w:id="32" w:author="Autor">
        <w:r w:rsidRPr="0074108C" w:rsidDel="006B31DE">
          <w:rPr>
            <w:rFonts w:eastAsia="Calibri" w:cstheme="minorHAnsi"/>
            <w:color w:val="000000"/>
            <w:spacing w:val="4"/>
            <w:w w:val="103"/>
            <w:kern w:val="14"/>
            <w:sz w:val="20"/>
            <w:szCs w:val="20"/>
            <w:highlight w:val="green"/>
            <w:lang w:val="en-TT" w:eastAsia="en-US"/>
          </w:rPr>
          <w:delText>has</w:delText>
        </w:r>
      </w:del>
      <w:r w:rsidRPr="0074108C">
        <w:rPr>
          <w:rFonts w:eastAsia="Calibri" w:cstheme="minorHAnsi"/>
          <w:color w:val="000000"/>
          <w:spacing w:val="4"/>
          <w:w w:val="103"/>
          <w:kern w:val="14"/>
          <w:sz w:val="20"/>
          <w:szCs w:val="20"/>
          <w:lang w:val="en-TT" w:eastAsia="en-US"/>
        </w:rPr>
        <w:t xml:space="preserve"> been published and if necessary, revised in accordance with this Regulation.</w:t>
      </w:r>
    </w:p>
    <w:p w14:paraId="476DE380" w14:textId="3D261A8E"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 xml:space="preserve">5. </w:t>
      </w:r>
      <w:r w:rsidRPr="0074108C">
        <w:rPr>
          <w:rFonts w:eastAsia="Calibri" w:cstheme="minorHAnsi"/>
          <w:color w:val="000000"/>
          <w:spacing w:val="4"/>
          <w:w w:val="103"/>
          <w:kern w:val="14"/>
          <w:sz w:val="20"/>
          <w:szCs w:val="20"/>
          <w:lang w:val="en-TT" w:eastAsia="en-US"/>
        </w:rPr>
        <w:tab/>
        <w:t xml:space="preserve">The Commission shall prepare a report on the </w:t>
      </w:r>
      <w:ins w:id="33" w:author="Autor">
        <w:r w:rsidR="006B31DE" w:rsidRPr="0074108C">
          <w:rPr>
            <w:rFonts w:eastAsia="Calibri" w:cstheme="minorHAnsi"/>
            <w:color w:val="000000"/>
            <w:spacing w:val="4"/>
            <w:w w:val="103"/>
            <w:kern w:val="14"/>
            <w:sz w:val="20"/>
            <w:szCs w:val="20"/>
            <w:highlight w:val="green"/>
            <w:lang w:val="en-TT" w:eastAsia="en-US"/>
          </w:rPr>
          <w:t>application,</w:t>
        </w:r>
        <w:r w:rsidR="006B31DE"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 xml:space="preserve">Environmental Plans and </w:t>
      </w:r>
      <w:del w:id="34" w:author="Autor">
        <w:r w:rsidRPr="0074108C" w:rsidDel="002A57CF">
          <w:rPr>
            <w:rFonts w:eastAsia="Calibri" w:cstheme="minorHAnsi"/>
            <w:color w:val="000000"/>
            <w:spacing w:val="4"/>
            <w:w w:val="103"/>
            <w:kern w:val="14"/>
            <w:sz w:val="20"/>
            <w:szCs w:val="20"/>
            <w:highlight w:val="green"/>
            <w:lang w:val="en-TT" w:eastAsia="en-US"/>
          </w:rPr>
          <w:delText xml:space="preserve">non-confidential parts of </w:delText>
        </w:r>
        <w:r w:rsidRPr="0074108C" w:rsidDel="006B31DE">
          <w:rPr>
            <w:rFonts w:eastAsia="Calibri" w:cstheme="minorHAnsi"/>
            <w:color w:val="000000"/>
            <w:spacing w:val="4"/>
            <w:w w:val="103"/>
            <w:kern w:val="14"/>
            <w:sz w:val="20"/>
            <w:szCs w:val="20"/>
            <w:highlight w:val="green"/>
            <w:lang w:val="en-TT" w:eastAsia="en-US"/>
          </w:rPr>
          <w:delText>Test Mining Study</w:delText>
        </w:r>
      </w:del>
      <w:ins w:id="35" w:author="Autor">
        <w:r w:rsidR="006B31DE" w:rsidRPr="0074108C">
          <w:rPr>
            <w:rFonts w:eastAsia="Calibri" w:cstheme="minorHAnsi"/>
            <w:color w:val="000000"/>
            <w:spacing w:val="4"/>
            <w:w w:val="103"/>
            <w:kern w:val="14"/>
            <w:sz w:val="20"/>
            <w:szCs w:val="20"/>
            <w:highlight w:val="green"/>
            <w:lang w:val="en-TT" w:eastAsia="en-US"/>
          </w:rPr>
          <w:t>all other accompanying documents</w:t>
        </w:r>
      </w:ins>
      <w:r w:rsidRPr="0074108C">
        <w:rPr>
          <w:rFonts w:eastAsia="Calibri" w:cstheme="minorHAnsi"/>
          <w:color w:val="000000"/>
          <w:spacing w:val="4"/>
          <w:w w:val="103"/>
          <w:kern w:val="14"/>
          <w:sz w:val="20"/>
          <w:szCs w:val="20"/>
          <w:lang w:val="en-TT" w:eastAsia="en-US"/>
        </w:rPr>
        <w:t>, if applicable, which shall be published on the Authority’s website, and shall be included as part of the reports and recommendations to the Council pursuant to Regulation 15. The report shall include:</w:t>
      </w:r>
    </w:p>
    <w:p w14:paraId="5DBD8961"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ab/>
        <w:t>(a) Details of the Commission’s determination under Regulation 13(4);</w:t>
      </w:r>
    </w:p>
    <w:p w14:paraId="4B4C2CF3"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ab/>
        <w:t>(b) Details of the comments and responses submitted under paragraphs (1) and (2 bis);</w:t>
      </w:r>
    </w:p>
    <w:p w14:paraId="44653088"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ab/>
        <w:t>[(b bis) Details of the consultation submissions comments and responses received under Regulation 93bis (8), the Commission’s comments under regulation 11(1)(b), the applicant or Contractor’s written response prepared under Regulation 93bis (9),]</w:t>
      </w:r>
    </w:p>
    <w:p w14:paraId="7903AB78"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lastRenderedPageBreak/>
        <w:tab/>
        <w:t xml:space="preserve">(c) Any further information provided by the Secretary-General under paragraph (2); </w:t>
      </w:r>
    </w:p>
    <w:p w14:paraId="1CD6012C" w14:textId="54E07BCF"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ab/>
        <w:t xml:space="preserve">(d) Any amendments or modifications to the </w:t>
      </w:r>
      <w:ins w:id="36" w:author="Autor">
        <w:r w:rsidR="006B31DE" w:rsidRPr="0074108C">
          <w:rPr>
            <w:rFonts w:eastAsia="Calibri" w:cstheme="minorHAnsi"/>
            <w:color w:val="000000"/>
            <w:spacing w:val="4"/>
            <w:w w:val="103"/>
            <w:kern w:val="14"/>
            <w:sz w:val="20"/>
            <w:szCs w:val="20"/>
            <w:highlight w:val="green"/>
            <w:lang w:val="en-TT" w:eastAsia="en-US"/>
          </w:rPr>
          <w:t>application,</w:t>
        </w:r>
        <w:r w:rsidR="006B31DE" w:rsidRPr="0074108C">
          <w:rPr>
            <w:rFonts w:eastAsia="Calibri" w:cstheme="minorHAnsi"/>
            <w:color w:val="000000"/>
            <w:spacing w:val="4"/>
            <w:w w:val="103"/>
            <w:kern w:val="14"/>
            <w:sz w:val="20"/>
            <w:szCs w:val="20"/>
            <w:lang w:val="en-TT" w:eastAsia="en-US"/>
          </w:rPr>
          <w:t xml:space="preserve"> </w:t>
        </w:r>
      </w:ins>
      <w:r w:rsidRPr="0074108C">
        <w:rPr>
          <w:rFonts w:eastAsia="Calibri" w:cstheme="minorHAnsi"/>
          <w:color w:val="000000"/>
          <w:spacing w:val="4"/>
          <w:w w:val="103"/>
          <w:kern w:val="14"/>
          <w:sz w:val="20"/>
          <w:szCs w:val="20"/>
          <w:lang w:val="en-TT" w:eastAsia="en-US"/>
        </w:rPr>
        <w:t>Environmental Plans</w:t>
      </w:r>
      <w:ins w:id="37" w:author="Autor">
        <w:r w:rsidR="006B31DE" w:rsidRPr="0074108C">
          <w:rPr>
            <w:rFonts w:eastAsia="Calibri" w:cstheme="minorHAnsi"/>
            <w:color w:val="000000"/>
            <w:spacing w:val="4"/>
            <w:w w:val="103"/>
            <w:kern w:val="14"/>
            <w:sz w:val="20"/>
            <w:szCs w:val="20"/>
            <w:lang w:val="en-TT" w:eastAsia="en-US"/>
          </w:rPr>
          <w:t xml:space="preserve"> </w:t>
        </w:r>
        <w:r w:rsidR="006B31DE" w:rsidRPr="0074108C">
          <w:rPr>
            <w:rFonts w:eastAsia="Calibri" w:cstheme="minorHAnsi"/>
            <w:color w:val="000000"/>
            <w:spacing w:val="4"/>
            <w:w w:val="103"/>
            <w:kern w:val="14"/>
            <w:sz w:val="20"/>
            <w:szCs w:val="20"/>
            <w:highlight w:val="green"/>
            <w:lang w:val="en-TT" w:eastAsia="en-US"/>
          </w:rPr>
          <w:t>and all other accompanying documents</w:t>
        </w:r>
        <w:r w:rsidR="002A57CF" w:rsidRPr="0074108C">
          <w:rPr>
            <w:rFonts w:eastAsia="Calibri" w:cstheme="minorHAnsi"/>
            <w:color w:val="000000"/>
            <w:spacing w:val="4"/>
            <w:w w:val="103"/>
            <w:kern w:val="14"/>
            <w:sz w:val="20"/>
            <w:szCs w:val="20"/>
            <w:highlight w:val="green"/>
            <w:lang w:val="en-TT" w:eastAsia="en-US"/>
          </w:rPr>
          <w:t xml:space="preserve"> as</w:t>
        </w:r>
      </w:ins>
      <w:r w:rsidRPr="0074108C">
        <w:rPr>
          <w:rFonts w:eastAsia="Calibri" w:cstheme="minorHAnsi"/>
          <w:color w:val="000000"/>
          <w:spacing w:val="4"/>
          <w:w w:val="103"/>
          <w:kern w:val="14"/>
          <w:sz w:val="20"/>
          <w:szCs w:val="20"/>
          <w:lang w:val="en-TT" w:eastAsia="en-US"/>
        </w:rPr>
        <w:t xml:space="preserve"> recommended by the Commission under Regulation 14 and changes subsequently made to application documents by the applicant; and</w:t>
      </w:r>
    </w:p>
    <w:p w14:paraId="58F7C216" w14:textId="77777777"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r w:rsidRPr="0074108C">
        <w:rPr>
          <w:rFonts w:eastAsia="Calibri" w:cstheme="minorHAnsi"/>
          <w:color w:val="000000"/>
          <w:spacing w:val="4"/>
          <w:w w:val="103"/>
          <w:kern w:val="14"/>
          <w:sz w:val="20"/>
          <w:szCs w:val="20"/>
          <w:lang w:val="en-TT" w:eastAsia="en-US"/>
        </w:rPr>
        <w:tab/>
        <w:t xml:space="preserve">(e) The relevant rationale for the Commission’s determination, with specific explanation as to any comments or responses that are disregarded. </w:t>
      </w:r>
    </w:p>
    <w:p w14:paraId="33DD9C50" w14:textId="4A1F61A1"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TT" w:eastAsia="en-US"/>
        </w:rPr>
      </w:pPr>
      <w:del w:id="38" w:author="Autor">
        <w:r w:rsidRPr="0074108C" w:rsidDel="002A57CF">
          <w:rPr>
            <w:rFonts w:eastAsia="Calibri" w:cstheme="minorHAnsi"/>
            <w:color w:val="000000"/>
            <w:spacing w:val="4"/>
            <w:w w:val="103"/>
            <w:kern w:val="14"/>
            <w:sz w:val="20"/>
            <w:szCs w:val="20"/>
            <w:highlight w:val="green"/>
            <w:lang w:val="en-TT" w:eastAsia="en-US"/>
          </w:rPr>
          <w:delText>[</w:delText>
        </w:r>
      </w:del>
      <w:r w:rsidRPr="0074108C">
        <w:rPr>
          <w:rFonts w:eastAsia="Calibri" w:cstheme="minorHAnsi"/>
          <w:color w:val="000000"/>
          <w:spacing w:val="4"/>
          <w:w w:val="103"/>
          <w:kern w:val="14"/>
          <w:sz w:val="20"/>
          <w:szCs w:val="20"/>
          <w:lang w:val="en-TT" w:eastAsia="en-US"/>
        </w:rPr>
        <w:t xml:space="preserve">5. In preparing its report under paragraph 5, the Commission </w:t>
      </w:r>
      <w:del w:id="39" w:author="Autor">
        <w:r w:rsidRPr="0074108C" w:rsidDel="002A57CF">
          <w:rPr>
            <w:rFonts w:eastAsia="Calibri" w:cstheme="minorHAnsi"/>
            <w:color w:val="000000"/>
            <w:spacing w:val="4"/>
            <w:w w:val="103"/>
            <w:kern w:val="14"/>
            <w:sz w:val="20"/>
            <w:szCs w:val="20"/>
            <w:highlight w:val="green"/>
            <w:lang w:val="en-TT" w:eastAsia="en-US"/>
          </w:rPr>
          <w:delText>[may]/[</w:delText>
        </w:r>
      </w:del>
      <w:r w:rsidRPr="0074108C">
        <w:rPr>
          <w:rFonts w:eastAsia="Calibri" w:cstheme="minorHAnsi"/>
          <w:color w:val="000000"/>
          <w:spacing w:val="4"/>
          <w:w w:val="103"/>
          <w:kern w:val="14"/>
          <w:sz w:val="20"/>
          <w:szCs w:val="20"/>
          <w:lang w:val="en-TT" w:eastAsia="en-US"/>
        </w:rPr>
        <w:t>shall</w:t>
      </w:r>
      <w:del w:id="40" w:author="Autor">
        <w:r w:rsidRPr="0074108C" w:rsidDel="002A57CF">
          <w:rPr>
            <w:rFonts w:eastAsia="Calibri" w:cstheme="minorHAnsi"/>
            <w:color w:val="000000"/>
            <w:spacing w:val="4"/>
            <w:w w:val="103"/>
            <w:kern w:val="14"/>
            <w:sz w:val="20"/>
            <w:szCs w:val="20"/>
            <w:highlight w:val="green"/>
            <w:lang w:val="en-TT" w:eastAsia="en-US"/>
          </w:rPr>
          <w:delText>]</w:delText>
        </w:r>
      </w:del>
      <w:r w:rsidRPr="0074108C">
        <w:rPr>
          <w:rFonts w:eastAsia="Calibri" w:cstheme="minorHAnsi"/>
          <w:color w:val="000000"/>
          <w:spacing w:val="4"/>
          <w:w w:val="103"/>
          <w:kern w:val="14"/>
          <w:sz w:val="20"/>
          <w:szCs w:val="20"/>
          <w:lang w:val="en-TT" w:eastAsia="en-US"/>
        </w:rPr>
        <w:t xml:space="preserve"> seek advice from competent independent experts, as necessary. The experts shall be selected and appointed taking into account the relevant Guidelines.</w:t>
      </w:r>
      <w:del w:id="41" w:author="Autor">
        <w:r w:rsidRPr="0074108C" w:rsidDel="002A57CF">
          <w:rPr>
            <w:rFonts w:eastAsia="Calibri" w:cstheme="minorHAnsi"/>
            <w:color w:val="000000"/>
            <w:spacing w:val="4"/>
            <w:w w:val="103"/>
            <w:kern w:val="14"/>
            <w:sz w:val="20"/>
            <w:szCs w:val="20"/>
            <w:highlight w:val="green"/>
            <w:lang w:val="en-TT" w:eastAsia="en-US"/>
          </w:rPr>
          <w:delText>]</w:delText>
        </w:r>
      </w:del>
    </w:p>
    <w:p w14:paraId="57C26621" w14:textId="4CD98A4C" w:rsidR="00ED5056" w:rsidRPr="0074108C" w:rsidRDefault="00ED5056" w:rsidP="00ED5056">
      <w:pPr>
        <w:tabs>
          <w:tab w:val="left" w:pos="1560"/>
        </w:tabs>
        <w:suppressAutoHyphens/>
        <w:spacing w:after="120" w:line="240" w:lineRule="exact"/>
        <w:ind w:left="1083" w:right="1270"/>
        <w:jc w:val="both"/>
        <w:rPr>
          <w:rFonts w:eastAsia="Calibri" w:cstheme="minorHAnsi"/>
          <w:color w:val="000000"/>
          <w:spacing w:val="4"/>
          <w:w w:val="103"/>
          <w:kern w:val="14"/>
          <w:sz w:val="20"/>
          <w:szCs w:val="20"/>
          <w:lang w:val="en-JM" w:eastAsia="en-US"/>
        </w:rPr>
      </w:pPr>
      <w:r w:rsidRPr="0074108C">
        <w:rPr>
          <w:rFonts w:eastAsia="Calibri" w:cstheme="minorHAnsi"/>
          <w:color w:val="000000"/>
          <w:spacing w:val="4"/>
          <w:w w:val="103"/>
          <w:kern w:val="14"/>
          <w:sz w:val="20"/>
          <w:szCs w:val="20"/>
          <w:lang w:val="en-JM" w:eastAsia="en-US"/>
        </w:rPr>
        <w:t xml:space="preserve">6. The report of the Commission on the </w:t>
      </w:r>
      <w:ins w:id="42" w:author="Autor">
        <w:r w:rsidR="006B31DE" w:rsidRPr="0074108C">
          <w:rPr>
            <w:rFonts w:eastAsia="Calibri" w:cstheme="minorHAnsi"/>
            <w:color w:val="000000"/>
            <w:spacing w:val="4"/>
            <w:w w:val="103"/>
            <w:kern w:val="14"/>
            <w:sz w:val="20"/>
            <w:szCs w:val="20"/>
            <w:highlight w:val="green"/>
            <w:lang w:val="en-JM" w:eastAsia="en-US"/>
          </w:rPr>
          <w:t>application,</w:t>
        </w:r>
        <w:r w:rsidR="006B31DE" w:rsidRPr="0074108C">
          <w:rPr>
            <w:rFonts w:eastAsia="Calibri" w:cstheme="minorHAnsi"/>
            <w:color w:val="000000"/>
            <w:spacing w:val="4"/>
            <w:w w:val="103"/>
            <w:kern w:val="14"/>
            <w:sz w:val="20"/>
            <w:szCs w:val="20"/>
            <w:lang w:val="en-JM" w:eastAsia="en-US"/>
          </w:rPr>
          <w:t xml:space="preserve"> </w:t>
        </w:r>
      </w:ins>
      <w:r w:rsidRPr="0074108C">
        <w:rPr>
          <w:rFonts w:eastAsia="Calibri" w:cstheme="minorHAnsi"/>
          <w:color w:val="000000"/>
          <w:spacing w:val="4"/>
          <w:w w:val="103"/>
          <w:kern w:val="14"/>
          <w:sz w:val="20"/>
          <w:szCs w:val="20"/>
          <w:lang w:val="en-JM" w:eastAsia="en-US"/>
        </w:rPr>
        <w:t xml:space="preserve">Environmental </w:t>
      </w:r>
      <w:r w:rsidRPr="0074108C">
        <w:rPr>
          <w:rFonts w:eastAsia="Calibri" w:cstheme="minorHAnsi"/>
          <w:color w:val="000000"/>
          <w:spacing w:val="4"/>
          <w:w w:val="103"/>
          <w:kern w:val="14"/>
          <w:sz w:val="20"/>
          <w:szCs w:val="20"/>
          <w:highlight w:val="green"/>
          <w:lang w:val="en-JM" w:eastAsia="en-US"/>
        </w:rPr>
        <w:t>Plans</w:t>
      </w:r>
      <w:ins w:id="43" w:author="Autor">
        <w:r w:rsidR="006B31DE" w:rsidRPr="0074108C">
          <w:rPr>
            <w:rFonts w:eastAsia="Calibri" w:cstheme="minorHAnsi"/>
            <w:color w:val="000000"/>
            <w:spacing w:val="4"/>
            <w:w w:val="103"/>
            <w:kern w:val="14"/>
            <w:sz w:val="20"/>
            <w:szCs w:val="20"/>
            <w:highlight w:val="green"/>
            <w:lang w:val="en-JM" w:eastAsia="en-US"/>
          </w:rPr>
          <w:t xml:space="preserve"> and all other accompanying documents</w:t>
        </w:r>
      </w:ins>
      <w:r w:rsidRPr="0074108C">
        <w:rPr>
          <w:rFonts w:eastAsia="Calibri" w:cstheme="minorHAnsi"/>
          <w:color w:val="000000"/>
          <w:spacing w:val="4"/>
          <w:w w:val="103"/>
          <w:kern w:val="14"/>
          <w:sz w:val="20"/>
          <w:szCs w:val="20"/>
          <w:lang w:val="en-JM" w:eastAsia="en-US"/>
        </w:rPr>
        <w:t xml:space="preserve"> or revised plans shall be published on the Authority’s website in accordance with Regulation 92, and shall be included as part of the reports and recommendations to the Council pursuant to Regulation 15.</w:t>
      </w:r>
    </w:p>
    <w:p w14:paraId="319877EA" w14:textId="77777777" w:rsidR="00BD1E63" w:rsidRPr="00ED5056" w:rsidRDefault="00BD1E63">
      <w:pPr>
        <w:pStyle w:val="Listenabsatz"/>
        <w:ind w:left="644"/>
        <w:rPr>
          <w:sz w:val="24"/>
          <w:szCs w:val="24"/>
          <w:lang w:val="en-JM"/>
        </w:rPr>
      </w:pPr>
    </w:p>
    <w:p w14:paraId="619FC17B" w14:textId="77777777" w:rsidR="00BD1E63" w:rsidRDefault="00BD1E63">
      <w:pPr>
        <w:pStyle w:val="Listenabsatz"/>
        <w:ind w:left="644"/>
        <w:rPr>
          <w:b/>
          <w:bCs/>
          <w:sz w:val="24"/>
          <w:szCs w:val="24"/>
        </w:rPr>
      </w:pPr>
    </w:p>
    <w:p w14:paraId="48CE6E10" w14:textId="77777777" w:rsidR="00BD1E63" w:rsidRDefault="006B11DF">
      <w:pPr>
        <w:pStyle w:val="Listenabsatz"/>
        <w:numPr>
          <w:ilvl w:val="0"/>
          <w:numId w:val="1"/>
        </w:numPr>
        <w:rPr>
          <w:b/>
          <w:bCs/>
          <w:sz w:val="24"/>
          <w:szCs w:val="24"/>
        </w:rPr>
      </w:pPr>
      <w:r>
        <w:rPr>
          <w:b/>
          <w:bCs/>
          <w:sz w:val="24"/>
          <w:szCs w:val="24"/>
        </w:rPr>
        <w:t>Please indicate the rationale for the proposal. [150-word limit]</w:t>
      </w:r>
    </w:p>
    <w:p w14:paraId="3261489C" w14:textId="77777777" w:rsidR="00BD1E63" w:rsidRDefault="00BD1E63">
      <w:pPr>
        <w:pStyle w:val="Listenabsatz"/>
        <w:rPr>
          <w:sz w:val="24"/>
          <w:szCs w:val="24"/>
        </w:rPr>
      </w:pPr>
    </w:p>
    <w:p w14:paraId="592B589F" w14:textId="782E8585" w:rsidR="00BD1E63" w:rsidRDefault="006B11DF">
      <w:pPr>
        <w:ind w:left="644"/>
        <w:rPr>
          <w:sz w:val="24"/>
          <w:szCs w:val="24"/>
        </w:rPr>
      </w:pPr>
      <w:r w:rsidRPr="002A57CF">
        <w:rPr>
          <w:sz w:val="24"/>
          <w:szCs w:val="24"/>
        </w:rPr>
        <w:t xml:space="preserve">We would like to align ourselves with the view expressed by many that the </w:t>
      </w:r>
      <w:r w:rsidRPr="0074108C">
        <w:rPr>
          <w:sz w:val="24"/>
          <w:szCs w:val="24"/>
        </w:rPr>
        <w:t>whole</w:t>
      </w:r>
      <w:r w:rsidRPr="002A57CF">
        <w:rPr>
          <w:sz w:val="24"/>
          <w:szCs w:val="24"/>
          <w:u w:val="single"/>
        </w:rPr>
        <w:t xml:space="preserve"> </w:t>
      </w:r>
      <w:r w:rsidRPr="002A57CF">
        <w:rPr>
          <w:sz w:val="24"/>
          <w:szCs w:val="24"/>
        </w:rPr>
        <w:t xml:space="preserve">application should be published and subject to stakeholder consultation, not only the Environmental Plans and the Test Mining Report. </w:t>
      </w:r>
      <w:r w:rsidR="0074108C">
        <w:rPr>
          <w:sz w:val="24"/>
          <w:szCs w:val="24"/>
        </w:rPr>
        <w:t>As this</w:t>
      </w:r>
      <w:r w:rsidRPr="002A57CF">
        <w:rPr>
          <w:sz w:val="24"/>
          <w:szCs w:val="24"/>
        </w:rPr>
        <w:t xml:space="preserve"> should be reflected in the </w:t>
      </w:r>
      <w:proofErr w:type="gramStart"/>
      <w:r w:rsidRPr="002A57CF">
        <w:rPr>
          <w:sz w:val="24"/>
          <w:szCs w:val="24"/>
        </w:rPr>
        <w:t>title</w:t>
      </w:r>
      <w:proofErr w:type="gramEnd"/>
      <w:r w:rsidR="0074108C">
        <w:rPr>
          <w:sz w:val="24"/>
          <w:szCs w:val="24"/>
        </w:rPr>
        <w:t xml:space="preserve"> </w:t>
      </w:r>
      <w:r w:rsidRPr="002A57CF">
        <w:rPr>
          <w:sz w:val="24"/>
          <w:szCs w:val="24"/>
        </w:rPr>
        <w:t>we prefer the alternative version</w:t>
      </w:r>
      <w:r w:rsidR="00ED5056">
        <w:rPr>
          <w:sz w:val="24"/>
          <w:szCs w:val="24"/>
        </w:rPr>
        <w:t xml:space="preserve"> of the title</w:t>
      </w:r>
      <w:r>
        <w:rPr>
          <w:sz w:val="24"/>
          <w:szCs w:val="24"/>
        </w:rPr>
        <w:t>.</w:t>
      </w:r>
    </w:p>
    <w:p w14:paraId="07A01264" w14:textId="58100B18" w:rsidR="006B31DE" w:rsidRDefault="0074108C">
      <w:pPr>
        <w:ind w:left="644"/>
        <w:rPr>
          <w:sz w:val="24"/>
          <w:szCs w:val="24"/>
        </w:rPr>
      </w:pPr>
      <w:r>
        <w:rPr>
          <w:sz w:val="24"/>
          <w:szCs w:val="24"/>
        </w:rPr>
        <w:t xml:space="preserve">We furthermore propose amendments in </w:t>
      </w:r>
      <w:r w:rsidR="006B31DE">
        <w:rPr>
          <w:sz w:val="24"/>
          <w:szCs w:val="24"/>
        </w:rPr>
        <w:t>the text to make clear that the application</w:t>
      </w:r>
      <w:r w:rsidR="002A57CF">
        <w:rPr>
          <w:sz w:val="24"/>
          <w:szCs w:val="24"/>
        </w:rPr>
        <w:t xml:space="preserve"> and all accompanying documents submitted pursuant to Regulation 7</w:t>
      </w:r>
      <w:r w:rsidR="006B31DE">
        <w:rPr>
          <w:sz w:val="24"/>
          <w:szCs w:val="24"/>
        </w:rPr>
        <w:t xml:space="preserve"> </w:t>
      </w:r>
      <w:r w:rsidR="002A57CF">
        <w:rPr>
          <w:sz w:val="24"/>
          <w:szCs w:val="24"/>
        </w:rPr>
        <w:t>– and not just the Environmental Plans – with</w:t>
      </w:r>
      <w:r w:rsidR="006B31DE">
        <w:rPr>
          <w:sz w:val="24"/>
          <w:szCs w:val="24"/>
        </w:rPr>
        <w:t xml:space="preserve"> confidential information</w:t>
      </w:r>
      <w:r w:rsidR="002A57CF">
        <w:rPr>
          <w:sz w:val="24"/>
          <w:szCs w:val="24"/>
        </w:rPr>
        <w:t xml:space="preserve"> redacted,</w:t>
      </w:r>
      <w:r w:rsidR="006B31DE">
        <w:rPr>
          <w:sz w:val="24"/>
          <w:szCs w:val="24"/>
        </w:rPr>
        <w:t xml:space="preserve"> should be subject to public consultation</w:t>
      </w:r>
      <w:r w:rsidR="002A57CF">
        <w:rPr>
          <w:sz w:val="24"/>
          <w:szCs w:val="24"/>
        </w:rPr>
        <w:t xml:space="preserve"> (as per DR 93 bis)</w:t>
      </w:r>
      <w:r w:rsidR="006B31DE">
        <w:rPr>
          <w:sz w:val="24"/>
          <w:szCs w:val="24"/>
        </w:rPr>
        <w:t>. Meanwhile, the Commission should be</w:t>
      </w:r>
      <w:r w:rsidR="002A57CF">
        <w:rPr>
          <w:sz w:val="24"/>
          <w:szCs w:val="24"/>
        </w:rPr>
        <w:t xml:space="preserve"> given access to all documents, including confidential information, for their consideration and assessment. Therefore, we suggest breaking </w:t>
      </w:r>
      <w:r w:rsidR="002A57CF" w:rsidRPr="00234EF0">
        <w:rPr>
          <w:b/>
          <w:bCs/>
          <w:sz w:val="24"/>
          <w:szCs w:val="24"/>
        </w:rPr>
        <w:t>para 1</w:t>
      </w:r>
      <w:r w:rsidR="002A57CF">
        <w:rPr>
          <w:sz w:val="24"/>
          <w:szCs w:val="24"/>
        </w:rPr>
        <w:t xml:space="preserve"> into two paragraphs, and hence suggest a </w:t>
      </w:r>
      <w:r w:rsidR="002A57CF" w:rsidRPr="00234EF0">
        <w:rPr>
          <w:b/>
          <w:bCs/>
          <w:sz w:val="24"/>
          <w:szCs w:val="24"/>
        </w:rPr>
        <w:t>new para 1 bis</w:t>
      </w:r>
      <w:r w:rsidR="002A57CF">
        <w:rPr>
          <w:sz w:val="24"/>
          <w:szCs w:val="24"/>
        </w:rPr>
        <w:t>.</w:t>
      </w:r>
    </w:p>
    <w:p w14:paraId="0EA75319" w14:textId="5D195B97" w:rsidR="002A57CF" w:rsidRDefault="00234EF0">
      <w:pPr>
        <w:ind w:left="644"/>
        <w:rPr>
          <w:sz w:val="24"/>
          <w:szCs w:val="24"/>
        </w:rPr>
      </w:pPr>
      <w:proofErr w:type="spellStart"/>
      <w:r>
        <w:rPr>
          <w:sz w:val="24"/>
          <w:szCs w:val="24"/>
        </w:rPr>
        <w:t>N.b.</w:t>
      </w:r>
      <w:proofErr w:type="spellEnd"/>
      <w:r>
        <w:rPr>
          <w:sz w:val="24"/>
          <w:szCs w:val="24"/>
        </w:rPr>
        <w:t xml:space="preserve">: There are currently two “paras 5” contained. </w:t>
      </w:r>
      <w:r w:rsidR="002A57CF">
        <w:rPr>
          <w:sz w:val="24"/>
          <w:szCs w:val="24"/>
        </w:rPr>
        <w:t>For</w:t>
      </w:r>
      <w:r>
        <w:rPr>
          <w:sz w:val="24"/>
          <w:szCs w:val="24"/>
        </w:rPr>
        <w:t xml:space="preserve"> the second</w:t>
      </w:r>
      <w:r w:rsidR="002A57CF">
        <w:rPr>
          <w:sz w:val="24"/>
          <w:szCs w:val="24"/>
        </w:rPr>
        <w:t xml:space="preserve"> </w:t>
      </w:r>
      <w:r w:rsidR="002A57CF" w:rsidRPr="00234EF0">
        <w:rPr>
          <w:b/>
          <w:bCs/>
          <w:sz w:val="24"/>
          <w:szCs w:val="24"/>
        </w:rPr>
        <w:t>para 5</w:t>
      </w:r>
      <w:r w:rsidR="002A57CF">
        <w:rPr>
          <w:sz w:val="24"/>
          <w:szCs w:val="24"/>
        </w:rPr>
        <w:t>, we suggest removing the brackets, and using the word “shall” instead of “may”. We believe that this provision contains the words “as necessary” and should be read together with para 1 (now 1 bis), which provides that the Commission will perform an assessment and determine the necessity for an independent expert team.</w:t>
      </w:r>
    </w:p>
    <w:p w14:paraId="6EF39E55" w14:textId="77777777" w:rsidR="00BD1E63" w:rsidRDefault="00BD1E63">
      <w:pPr>
        <w:pStyle w:val="Listenabsatz"/>
        <w:rPr>
          <w:sz w:val="24"/>
          <w:szCs w:val="24"/>
        </w:rPr>
      </w:pPr>
    </w:p>
    <w:p w14:paraId="130E032A" w14:textId="77777777" w:rsidR="00BD1E63" w:rsidRDefault="00BD1E63"/>
    <w:p w14:paraId="1B9C2579" w14:textId="77777777" w:rsidR="00BD1E63" w:rsidRDefault="006B11DF">
      <w:r>
        <w:tab/>
      </w:r>
    </w:p>
    <w:sectPr w:rsidR="00BD1E6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EE56" w14:textId="77777777" w:rsidR="00793AEB" w:rsidRDefault="00793AEB">
      <w:pPr>
        <w:spacing w:after="0" w:line="240" w:lineRule="auto"/>
      </w:pPr>
      <w:r>
        <w:separator/>
      </w:r>
    </w:p>
  </w:endnote>
  <w:endnote w:type="continuationSeparator" w:id="0">
    <w:p w14:paraId="3144AD07" w14:textId="77777777" w:rsidR="00793AEB" w:rsidRDefault="0079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EA15" w14:textId="77777777" w:rsidR="00793AEB" w:rsidRDefault="00793AEB">
      <w:pPr>
        <w:spacing w:after="0" w:line="240" w:lineRule="auto"/>
      </w:pPr>
      <w:r>
        <w:separator/>
      </w:r>
    </w:p>
  </w:footnote>
  <w:footnote w:type="continuationSeparator" w:id="0">
    <w:p w14:paraId="47440854" w14:textId="77777777" w:rsidR="00793AEB" w:rsidRDefault="0079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A01FD"/>
    <w:multiLevelType w:val="multilevel"/>
    <w:tmpl w:val="EAE6FD2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63"/>
    <w:rsid w:val="00234EF0"/>
    <w:rsid w:val="002A57CF"/>
    <w:rsid w:val="00335F7C"/>
    <w:rsid w:val="006B11DF"/>
    <w:rsid w:val="006B31DE"/>
    <w:rsid w:val="0074108C"/>
    <w:rsid w:val="00793AEB"/>
    <w:rsid w:val="00852D43"/>
    <w:rsid w:val="00BD1E63"/>
    <w:rsid w:val="00ED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ED5056"/>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2025-09-26T09:47:00Z</dcterms:created>
  <dcterms:modified xsi:type="dcterms:W3CDTF">2025-09-26T09:47:00Z</dcterms:modified>
</cp:coreProperties>
</file>