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F37EB" w14:textId="77777777" w:rsidR="00552AAB" w:rsidRDefault="00360FC9">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43D1272F" w14:textId="77777777" w:rsidR="00552AAB" w:rsidRDefault="00360FC9">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49D916CE" w14:textId="77777777" w:rsidR="00552AAB" w:rsidRDefault="00552AAB">
      <w:pPr>
        <w:pStyle w:val="Listenabsatz"/>
        <w:ind w:left="644"/>
        <w:rPr>
          <w:b/>
          <w:bCs/>
          <w:sz w:val="34"/>
          <w:szCs w:val="34"/>
        </w:rPr>
      </w:pPr>
    </w:p>
    <w:p w14:paraId="284CC9C9" w14:textId="77777777" w:rsidR="00552AAB" w:rsidRDefault="00360FC9">
      <w:pPr>
        <w:pStyle w:val="Listenabsatz"/>
        <w:numPr>
          <w:ilvl w:val="0"/>
          <w:numId w:val="1"/>
        </w:numPr>
        <w:rPr>
          <w:b/>
          <w:bCs/>
          <w:sz w:val="24"/>
          <w:szCs w:val="24"/>
        </w:rPr>
      </w:pPr>
      <w:r>
        <w:rPr>
          <w:b/>
          <w:bCs/>
          <w:sz w:val="24"/>
          <w:szCs w:val="24"/>
        </w:rPr>
        <w:t xml:space="preserve">Name(s) of Delegation(s) making the proposal: </w:t>
      </w:r>
    </w:p>
    <w:p w14:paraId="24E5DB8B" w14:textId="77777777" w:rsidR="00552AAB" w:rsidRDefault="00360FC9">
      <w:pPr>
        <w:ind w:left="644"/>
        <w:rPr>
          <w:sz w:val="24"/>
          <w:szCs w:val="24"/>
        </w:rPr>
      </w:pPr>
      <w:r>
        <w:rPr>
          <w:sz w:val="24"/>
          <w:szCs w:val="24"/>
        </w:rPr>
        <w:t>Germany</w:t>
      </w:r>
    </w:p>
    <w:p w14:paraId="21242DD4" w14:textId="77777777" w:rsidR="00552AAB" w:rsidRDefault="00360FC9">
      <w:pPr>
        <w:pStyle w:val="Listenabsatz"/>
        <w:numPr>
          <w:ilvl w:val="0"/>
          <w:numId w:val="1"/>
        </w:numPr>
        <w:rPr>
          <w:b/>
          <w:bCs/>
          <w:sz w:val="24"/>
          <w:szCs w:val="24"/>
        </w:rPr>
      </w:pPr>
      <w:r>
        <w:rPr>
          <w:b/>
          <w:bCs/>
          <w:sz w:val="24"/>
          <w:szCs w:val="24"/>
        </w:rPr>
        <w:t xml:space="preserve">Please indicate the relevant provision to which the textual proposal refers. </w:t>
      </w:r>
    </w:p>
    <w:p w14:paraId="03FED8B0" w14:textId="4C6E3860" w:rsidR="00552AAB" w:rsidRDefault="00360FC9">
      <w:pPr>
        <w:ind w:left="644"/>
        <w:rPr>
          <w:sz w:val="24"/>
          <w:szCs w:val="24"/>
        </w:rPr>
      </w:pPr>
      <w:r>
        <w:rPr>
          <w:sz w:val="24"/>
          <w:szCs w:val="24"/>
        </w:rPr>
        <w:t>Draft regulation 10</w:t>
      </w:r>
    </w:p>
    <w:p w14:paraId="3B75A2E0" w14:textId="794759D6" w:rsidR="00FA2276" w:rsidRDefault="00FA2276" w:rsidP="00FA2276">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62CB9407" w14:textId="77777777" w:rsidR="00552AAB" w:rsidRDefault="00360FC9">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36FAC44F" w14:textId="77777777" w:rsidR="00552AAB" w:rsidRPr="00360FC9" w:rsidRDefault="00360FC9">
      <w:pPr>
        <w:tabs>
          <w:tab w:val="left" w:pos="1560"/>
        </w:tabs>
        <w:spacing w:after="120"/>
        <w:ind w:left="644" w:right="1270"/>
        <w:jc w:val="both"/>
        <w:rPr>
          <w:color w:val="000000" w:themeColor="text1"/>
          <w:highlight w:val="green"/>
        </w:rPr>
      </w:pPr>
      <w:del w:id="0" w:author="Autor">
        <w:r w:rsidRPr="00360FC9">
          <w:rPr>
            <w:color w:val="000000" w:themeColor="text1"/>
            <w:highlight w:val="green"/>
          </w:rPr>
          <w:delText>3. I</w:delText>
        </w:r>
        <w:r w:rsidRPr="00360FC9">
          <w:rPr>
            <w:rFonts w:eastAsiaTheme="minorHAnsi"/>
            <w:color w:val="000000" w:themeColor="text1"/>
            <w:highlight w:val="green"/>
            <w:rPrChange w:id="1" w:author="Autor">
              <w:rPr>
                <w:rFonts w:eastAsia="Gungsuh"/>
              </w:rPr>
            </w:rPrChange>
          </w:rPr>
          <w:delText>n case there is a potential applicant who</w:delText>
        </w:r>
        <w:r w:rsidRPr="00360FC9">
          <w:rPr>
            <w:color w:val="000000" w:themeColor="text1"/>
            <w:highlight w:val="green"/>
          </w:rPr>
          <w:delText xml:space="preserve"> claims preference and priority in the same area and same Resource category under an Exploration </w:delText>
        </w:r>
      </w:del>
      <w:ins w:id="2" w:author="Autor">
        <w:del w:id="3" w:author="Autor">
          <w:r w:rsidRPr="00360FC9">
            <w:rPr>
              <w:color w:val="000000" w:themeColor="text1"/>
              <w:highlight w:val="green"/>
            </w:rPr>
            <w:delText>C</w:delText>
          </w:r>
        </w:del>
      </w:ins>
      <w:del w:id="4" w:author="Autor">
        <w:r w:rsidRPr="00360FC9">
          <w:rPr>
            <w:color w:val="000000" w:themeColor="text1"/>
            <w:highlight w:val="green"/>
          </w:rPr>
          <w:delText xml:space="preserve">contract in accordance with Article 10 of Annex III to the Convention, the Secretary-General shall, before progressing the original application further, request confirmation of the intention of such a potential applicant to apply for approval of a Plan of Work for exploitation within 30 Days of the original applicant’s application. The new applicant shall then lodge their application within a further </w:delText>
        </w:r>
      </w:del>
      <w:ins w:id="5" w:author="Autor">
        <w:del w:id="6" w:author="Autor">
          <w:r w:rsidRPr="00360FC9">
            <w:rPr>
              <w:color w:val="000000" w:themeColor="text1"/>
              <w:highlight w:val="green"/>
            </w:rPr>
            <w:delText>[270]</w:delText>
          </w:r>
        </w:del>
      </w:ins>
      <w:del w:id="7" w:author="Autor">
        <w:r w:rsidRPr="00360FC9">
          <w:rPr>
            <w:color w:val="000000" w:themeColor="text1"/>
            <w:highlight w:val="green"/>
          </w:rPr>
          <w:delText xml:space="preserve"> </w:delText>
        </w:r>
      </w:del>
      <w:ins w:id="8" w:author="Autor">
        <w:del w:id="9" w:author="Autor">
          <w:r w:rsidRPr="00360FC9">
            <w:rPr>
              <w:color w:val="000000" w:themeColor="text1"/>
              <w:highlight w:val="green"/>
            </w:rPr>
            <w:delText xml:space="preserve">[60] </w:delText>
          </w:r>
        </w:del>
      </w:ins>
      <w:del w:id="10" w:author="Autor">
        <w:r w:rsidRPr="00360FC9">
          <w:rPr>
            <w:color w:val="000000" w:themeColor="text1"/>
            <w:highlight w:val="green"/>
          </w:rPr>
          <w:delText>Days; and the Secretary General shall consider the additional application in accordance with Regulation 10(1) and (2).]</w:delText>
        </w:r>
      </w:del>
    </w:p>
    <w:p w14:paraId="4D49D687" w14:textId="77777777" w:rsidR="00552AAB" w:rsidRPr="00FA2276" w:rsidRDefault="00360FC9" w:rsidP="00FA2276">
      <w:pPr>
        <w:spacing w:after="120"/>
        <w:ind w:left="644" w:right="1270"/>
        <w:jc w:val="both"/>
        <w:rPr>
          <w:ins w:id="11" w:author="Autor"/>
          <w:rFonts w:eastAsiaTheme="minorHAnsi"/>
          <w:color w:val="000000" w:themeColor="text1"/>
        </w:rPr>
      </w:pPr>
      <w:ins w:id="12" w:author="Autor">
        <w:r w:rsidRPr="00FA2276">
          <w:rPr>
            <w:rFonts w:eastAsiaTheme="minorHAnsi"/>
            <w:color w:val="000000" w:themeColor="text1"/>
            <w:highlight w:val="green"/>
          </w:rPr>
          <w:t>[3.</w:t>
        </w:r>
        <w:r w:rsidRPr="00360FC9">
          <w:rPr>
            <w:color w:val="000000" w:themeColor="text1"/>
            <w:highlight w:val="green"/>
          </w:rPr>
          <w:t xml:space="preserve"> </w:t>
        </w:r>
        <w:r w:rsidRPr="00FA2276">
          <w:rPr>
            <w:rFonts w:eastAsiaTheme="minorHAnsi"/>
            <w:color w:val="000000" w:themeColor="text1"/>
            <w:highlight w:val="green"/>
          </w:rPr>
          <w:t>A</w:t>
        </w:r>
        <w:r w:rsidRPr="00360FC9">
          <w:rPr>
            <w:color w:val="000000" w:themeColor="text1"/>
            <w:highlight w:val="green"/>
          </w:rPr>
          <w:t>lt.</w:t>
        </w:r>
        <w:r w:rsidRPr="00FA2276">
          <w:rPr>
            <w:rFonts w:eastAsiaTheme="minorHAnsi"/>
            <w:color w:val="000000" w:themeColor="text1"/>
            <w:highlight w:val="green"/>
          </w:rPr>
          <w:t xml:space="preserve"> In case an application is lodged for the same area for which an operator has preference and priority in accordance with Article 10 of Annex III first sentence, the Secretary-General shall, after having made the determinations under para</w:t>
        </w:r>
        <w:r w:rsidRPr="00360FC9">
          <w:rPr>
            <w:color w:val="000000" w:themeColor="text1"/>
            <w:highlight w:val="green"/>
          </w:rPr>
          <w:t>graphs</w:t>
        </w:r>
        <w:r w:rsidRPr="00FA2276">
          <w:rPr>
            <w:rFonts w:eastAsiaTheme="minorHAnsi"/>
            <w:color w:val="000000" w:themeColor="text1"/>
            <w:highlight w:val="green"/>
          </w:rPr>
          <w:t xml:space="preserve"> 1 and 2 of this </w:t>
        </w:r>
        <w:r w:rsidRPr="00360FC9">
          <w:rPr>
            <w:color w:val="000000" w:themeColor="text1"/>
            <w:highlight w:val="green"/>
          </w:rPr>
          <w:t>Regulation</w:t>
        </w:r>
        <w:r w:rsidRPr="00FA2276">
          <w:rPr>
            <w:rFonts w:eastAsiaTheme="minorHAnsi"/>
            <w:color w:val="000000" w:themeColor="text1"/>
            <w:highlight w:val="green"/>
          </w:rPr>
          <w:t>, forward the application to the</w:t>
        </w:r>
        <w:r w:rsidRPr="00360FC9">
          <w:rPr>
            <w:color w:val="000000" w:themeColor="text1"/>
            <w:highlight w:val="green"/>
          </w:rPr>
          <w:t xml:space="preserve"> </w:t>
        </w:r>
        <w:r w:rsidRPr="00FA2276">
          <w:rPr>
            <w:rFonts w:eastAsiaTheme="minorHAnsi"/>
            <w:color w:val="000000" w:themeColor="text1"/>
            <w:highlight w:val="green"/>
          </w:rPr>
          <w:t>Commission. The Commission shall make a recommendation as to whether the operator’s performance has not been satisfactory in accordance with Article 10 of Annex III based on which the Council shall decide whether the operator’s preference and priority shall be withdrawn in accordance with Article 10 of Annex III second sentence.]</w:t>
        </w:r>
      </w:ins>
    </w:p>
    <w:p w14:paraId="24B7CBFE" w14:textId="77777777" w:rsidR="00552AAB" w:rsidRDefault="00552AAB">
      <w:pPr>
        <w:tabs>
          <w:tab w:val="left" w:pos="1560"/>
        </w:tabs>
        <w:spacing w:after="120"/>
        <w:ind w:left="644" w:right="1270"/>
        <w:jc w:val="both"/>
        <w:rPr>
          <w:del w:id="13" w:author="Autor"/>
          <w:rFonts w:eastAsiaTheme="minorHAnsi"/>
          <w:color w:val="000000" w:themeColor="text1"/>
        </w:rPr>
      </w:pPr>
    </w:p>
    <w:p w14:paraId="3A1985AC" w14:textId="77777777" w:rsidR="00552AAB" w:rsidRDefault="00360FC9">
      <w:pPr>
        <w:pStyle w:val="Listenabsatz"/>
        <w:numPr>
          <w:ilvl w:val="0"/>
          <w:numId w:val="1"/>
        </w:numPr>
        <w:rPr>
          <w:b/>
          <w:bCs/>
          <w:sz w:val="24"/>
          <w:szCs w:val="24"/>
        </w:rPr>
      </w:pPr>
      <w:r>
        <w:rPr>
          <w:b/>
          <w:bCs/>
          <w:sz w:val="24"/>
          <w:szCs w:val="24"/>
        </w:rPr>
        <w:t xml:space="preserve">Please indicate the rationale for the proposal. </w:t>
      </w:r>
      <w:r w:rsidRPr="00360FC9">
        <w:rPr>
          <w:b/>
          <w:bCs/>
          <w:sz w:val="24"/>
          <w:szCs w:val="24"/>
        </w:rPr>
        <w:t>[150-word limit]</w:t>
      </w:r>
    </w:p>
    <w:p w14:paraId="0029EC62" w14:textId="77777777" w:rsidR="00552AAB" w:rsidRDefault="00552AAB">
      <w:pPr>
        <w:pStyle w:val="Listenabsatz"/>
        <w:rPr>
          <w:sz w:val="24"/>
          <w:szCs w:val="24"/>
        </w:rPr>
      </w:pPr>
    </w:p>
    <w:p w14:paraId="0B3B1947" w14:textId="12000960" w:rsidR="00552AAB" w:rsidRPr="009843D8" w:rsidRDefault="00360FC9" w:rsidP="009843D8">
      <w:pPr>
        <w:pStyle w:val="Listenabsatz"/>
        <w:spacing w:before="240" w:after="240"/>
        <w:ind w:left="644"/>
        <w:rPr>
          <w:sz w:val="24"/>
          <w:szCs w:val="24"/>
        </w:rPr>
      </w:pPr>
      <w:r w:rsidRPr="009843D8">
        <w:rPr>
          <w:b/>
          <w:bCs/>
          <w:sz w:val="24"/>
          <w:szCs w:val="24"/>
        </w:rPr>
        <w:t>Paragraph 3</w:t>
      </w:r>
      <w:r>
        <w:rPr>
          <w:sz w:val="24"/>
          <w:szCs w:val="24"/>
        </w:rPr>
        <w:t xml:space="preserve"> seems to be inconsistent with the Convention. According to Article 10 of Annex III to the Convention, an exploration contractor has preference and priority to apply for an exploitation contract for the same area. Article 10 of Annex III to the </w:t>
      </w:r>
      <w:r>
        <w:rPr>
          <w:sz w:val="24"/>
          <w:szCs w:val="24"/>
        </w:rPr>
        <w:lastRenderedPageBreak/>
        <w:t>Convention further provides for limited circumstances under which preference and priority may be withdrawn. According to Article 10 of Annex III to the Convention read together with section 1 paragraph 13 of the Annex to the Agreement, the only instance in which preference and priority may be withdrawn is if the Contractor has failed to comply with the requirements of an approved plan of work in spite of a written warning or warnings from the Authority to the contractor to comply therewith.</w:t>
      </w:r>
    </w:p>
    <w:p w14:paraId="0600A618" w14:textId="2390844B" w:rsidR="00552AAB" w:rsidRPr="009843D8" w:rsidRDefault="00360FC9" w:rsidP="009843D8">
      <w:pPr>
        <w:pStyle w:val="Listenabsatz"/>
        <w:spacing w:before="240" w:after="240"/>
        <w:ind w:left="644"/>
        <w:rPr>
          <w:sz w:val="24"/>
          <w:szCs w:val="24"/>
        </w:rPr>
      </w:pPr>
      <w:r>
        <w:rPr>
          <w:sz w:val="24"/>
          <w:szCs w:val="24"/>
        </w:rPr>
        <w:t xml:space="preserve">DR 10, para 3 extends the possibility to withdraw preference and priority far beyond the limited circumstances provided for in Annex III and the Agreement. </w:t>
      </w:r>
    </w:p>
    <w:p w14:paraId="00DF4260" w14:textId="31AB4A76" w:rsidR="00552AAB" w:rsidRDefault="00360FC9">
      <w:pPr>
        <w:pStyle w:val="Listenabsatz"/>
        <w:spacing w:before="240"/>
        <w:ind w:left="644"/>
        <w:rPr>
          <w:sz w:val="24"/>
          <w:szCs w:val="24"/>
        </w:rPr>
      </w:pPr>
      <w:r>
        <w:rPr>
          <w:sz w:val="24"/>
          <w:szCs w:val="24"/>
        </w:rPr>
        <w:t>Therefore, we propose to delete DR 10 para 3. In contrast, DR 10 para. 3 Alt seems to be in line with the Convention and the Agreement and we suggest to reinstate it.</w:t>
      </w:r>
    </w:p>
    <w:p w14:paraId="10021DEA" w14:textId="77777777" w:rsidR="00552AAB" w:rsidRDefault="00552AAB">
      <w:pPr>
        <w:pStyle w:val="Listenabsatz"/>
        <w:rPr>
          <w:sz w:val="24"/>
          <w:szCs w:val="24"/>
        </w:rPr>
      </w:pPr>
    </w:p>
    <w:p w14:paraId="3C4266F6" w14:textId="77777777" w:rsidR="00552AAB" w:rsidRDefault="00360FC9">
      <w:r>
        <w:tab/>
      </w:r>
    </w:p>
    <w:sectPr w:rsidR="00552AAB">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FD5B5" w14:textId="77777777" w:rsidR="00552AAB" w:rsidRDefault="00360FC9">
      <w:pPr>
        <w:spacing w:after="0" w:line="240" w:lineRule="auto"/>
      </w:pPr>
      <w:r>
        <w:separator/>
      </w:r>
    </w:p>
  </w:endnote>
  <w:endnote w:type="continuationSeparator" w:id="0">
    <w:p w14:paraId="18A998B7" w14:textId="77777777" w:rsidR="00552AAB" w:rsidRDefault="0036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4AFBF" w14:textId="77777777" w:rsidR="00552AAB" w:rsidRDefault="00360FC9">
      <w:pPr>
        <w:spacing w:after="0" w:line="240" w:lineRule="auto"/>
      </w:pPr>
      <w:r>
        <w:separator/>
      </w:r>
    </w:p>
  </w:footnote>
  <w:footnote w:type="continuationSeparator" w:id="0">
    <w:p w14:paraId="45F4D677" w14:textId="77777777" w:rsidR="00552AAB" w:rsidRDefault="00360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DB532A"/>
    <w:multiLevelType w:val="multilevel"/>
    <w:tmpl w:val="655E388A"/>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AAB"/>
    <w:rsid w:val="00340EF0"/>
    <w:rsid w:val="00360FC9"/>
    <w:rsid w:val="00552AAB"/>
    <w:rsid w:val="008F4FF2"/>
    <w:rsid w:val="009843D8"/>
    <w:rsid w:val="00FA2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8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berarbeitung">
    <w:name w:val="Revision"/>
    <w:hidden/>
    <w:uiPriority w:val="99"/>
    <w:semiHidden/>
    <w:rsid w:val="00360FC9"/>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2842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2025-09-26T09:42:00Z</dcterms:created>
  <dcterms:modified xsi:type="dcterms:W3CDTF">2025-09-26T09:42:00Z</dcterms:modified>
</cp:coreProperties>
</file>