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6777" w14:textId="77777777" w:rsidR="00DE7A4D" w:rsidRDefault="00CE7DDF">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677C2C33" w14:textId="77777777" w:rsidR="00DE7A4D" w:rsidRDefault="00CE7DDF">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21B896EB" w14:textId="77777777" w:rsidR="00DE7A4D" w:rsidRDefault="00DE7A4D">
      <w:pPr>
        <w:pStyle w:val="Listenabsatz"/>
        <w:ind w:left="644"/>
        <w:rPr>
          <w:b/>
          <w:bCs/>
          <w:sz w:val="34"/>
          <w:szCs w:val="34"/>
        </w:rPr>
      </w:pPr>
    </w:p>
    <w:p w14:paraId="4182688C" w14:textId="77777777" w:rsidR="00DE7A4D" w:rsidRDefault="00CE7DDF">
      <w:pPr>
        <w:pStyle w:val="Listenabsatz"/>
        <w:numPr>
          <w:ilvl w:val="0"/>
          <w:numId w:val="1"/>
        </w:numPr>
        <w:rPr>
          <w:b/>
          <w:bCs/>
          <w:sz w:val="24"/>
          <w:szCs w:val="24"/>
        </w:rPr>
      </w:pPr>
      <w:r>
        <w:rPr>
          <w:b/>
          <w:bCs/>
          <w:sz w:val="24"/>
          <w:szCs w:val="24"/>
        </w:rPr>
        <w:t xml:space="preserve">Name(s) of Delegation(s) making the proposal: </w:t>
      </w:r>
    </w:p>
    <w:p w14:paraId="42F19F05" w14:textId="77777777" w:rsidR="00DE7A4D" w:rsidRDefault="00CE7DDF">
      <w:pPr>
        <w:ind w:left="644"/>
        <w:rPr>
          <w:sz w:val="24"/>
          <w:szCs w:val="24"/>
        </w:rPr>
      </w:pPr>
      <w:r>
        <w:rPr>
          <w:sz w:val="24"/>
          <w:szCs w:val="24"/>
        </w:rPr>
        <w:t>Germany</w:t>
      </w:r>
    </w:p>
    <w:p w14:paraId="4A6E6CB1" w14:textId="77777777" w:rsidR="00DE7A4D" w:rsidRDefault="00CE7DDF">
      <w:pPr>
        <w:pStyle w:val="Listenabsatz"/>
        <w:numPr>
          <w:ilvl w:val="0"/>
          <w:numId w:val="1"/>
        </w:numPr>
        <w:rPr>
          <w:b/>
          <w:bCs/>
          <w:sz w:val="24"/>
          <w:szCs w:val="24"/>
        </w:rPr>
      </w:pPr>
      <w:r>
        <w:rPr>
          <w:b/>
          <w:bCs/>
          <w:sz w:val="24"/>
          <w:szCs w:val="24"/>
        </w:rPr>
        <w:t xml:space="preserve">Please indicate the relevant provision to which the textual proposal refers. </w:t>
      </w:r>
    </w:p>
    <w:p w14:paraId="094C8F08" w14:textId="081E126B" w:rsidR="00DE7A4D" w:rsidRDefault="00CE7DDF">
      <w:pPr>
        <w:ind w:left="644"/>
        <w:rPr>
          <w:ins w:id="0" w:author="Autor"/>
          <w:sz w:val="24"/>
          <w:szCs w:val="24"/>
        </w:rPr>
      </w:pPr>
      <w:r>
        <w:rPr>
          <w:sz w:val="24"/>
          <w:szCs w:val="24"/>
        </w:rPr>
        <w:t>Draft regulation 106</w:t>
      </w:r>
    </w:p>
    <w:p w14:paraId="04B557A9" w14:textId="3F8C0C24" w:rsidR="000A5608" w:rsidRDefault="000A5608" w:rsidP="000A5608">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5917D961" w14:textId="77777777" w:rsidR="00DE7A4D" w:rsidRDefault="00CE7DDF">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2FB5647" w14:textId="77777777" w:rsidR="00DE7A4D" w:rsidRDefault="00CE7DDF">
      <w:pPr>
        <w:spacing w:after="120"/>
        <w:ind w:left="1083" w:right="1270"/>
        <w:jc w:val="both"/>
        <w:rPr>
          <w:ins w:id="1" w:author="Autor"/>
          <w:color w:val="000000" w:themeColor="text1"/>
        </w:rPr>
      </w:pPr>
      <w:r>
        <w:rPr>
          <w:color w:val="000000" w:themeColor="text1"/>
        </w:rPr>
        <w:t xml:space="preserve">1. </w:t>
      </w:r>
      <w:r>
        <w:rPr>
          <w:color w:val="000000" w:themeColor="text1"/>
        </w:rPr>
        <w:tab/>
        <w:t>Disputes concerning the interpretation or application of these Regulations and an Exploitation Contract shall be settled in accordance with section 5 of Part XI</w:t>
      </w:r>
      <w:ins w:id="2" w:author="Autor">
        <w:r>
          <w:rPr>
            <w:color w:val="000000" w:themeColor="text1"/>
          </w:rPr>
          <w:t xml:space="preserve"> </w:t>
        </w:r>
        <w:r w:rsidRPr="00CE7DDF">
          <w:rPr>
            <w:color w:val="000000" w:themeColor="text1"/>
            <w:highlight w:val="green"/>
          </w:rPr>
          <w:t>of the Convention.</w:t>
        </w:r>
      </w:ins>
      <w:del w:id="3" w:author="Autor">
        <w:r w:rsidRPr="00CE7DDF">
          <w:rPr>
            <w:color w:val="000000" w:themeColor="text1"/>
            <w:highlight w:val="green"/>
          </w:rPr>
          <w:delText xml:space="preserve">[ Part XV and Annex 6 of the Convention. </w:delText>
        </w:r>
      </w:del>
      <w:ins w:id="4" w:author="Autor">
        <w:del w:id="5" w:author="Autor">
          <w:r w:rsidRPr="00CE7DDF">
            <w:rPr>
              <w:color w:val="000000" w:themeColor="text1"/>
              <w:highlight w:val="green"/>
            </w:rPr>
            <w:delText>[and the rules of procedure adopted by the International Tribunal for the Law of the Sea for the conduct of expedited hearings concerning the Rules of the Authority.]</w:delText>
          </w:r>
        </w:del>
      </w:ins>
    </w:p>
    <w:p w14:paraId="7F2994D1" w14:textId="77777777" w:rsidR="00DE7A4D" w:rsidRPr="000A5608" w:rsidRDefault="00CE7DDF" w:rsidP="000A5608">
      <w:pPr>
        <w:spacing w:after="120" w:line="240" w:lineRule="exact"/>
        <w:ind w:left="1083" w:right="1270"/>
        <w:jc w:val="both"/>
        <w:rPr>
          <w:ins w:id="6" w:author="Autor"/>
          <w:color w:val="000000" w:themeColor="text1"/>
        </w:rPr>
      </w:pPr>
      <w:ins w:id="7" w:author="Autor">
        <w:del w:id="8" w:author="Autor">
          <w:r w:rsidRPr="000A5608">
            <w:rPr>
              <w:color w:val="000000" w:themeColor="text1"/>
            </w:rPr>
            <w:delText>1</w:delText>
          </w:r>
          <w:r>
            <w:rPr>
              <w:color w:val="000000" w:themeColor="text1"/>
            </w:rPr>
            <w:delText xml:space="preserve">. </w:delText>
          </w:r>
          <w:r>
            <w:rPr>
              <w:color w:val="000000" w:themeColor="text1"/>
              <w:rPrChange w:id="9" w:author="Autor">
                <w:rPr>
                  <w:color w:val="FF0000"/>
                </w:rPr>
              </w:rPrChange>
            </w:rPr>
            <w:delText xml:space="preserve">bis Nothing in this Regulation shall prejudice the ability of the Authority or a </w:delText>
          </w:r>
          <w:r>
            <w:rPr>
              <w:color w:val="000000" w:themeColor="text1"/>
            </w:rPr>
            <w:delText>S</w:delText>
          </w:r>
          <w:r>
            <w:rPr>
              <w:color w:val="000000" w:themeColor="text1"/>
              <w:rPrChange w:id="10" w:author="Autor">
                <w:rPr>
                  <w:color w:val="FF0000"/>
                </w:rPr>
              </w:rPrChange>
            </w:rPr>
            <w:delText>ponsoring State to act pursuant to Section 3 of Part XI of these Regulations</w:delText>
          </w:r>
          <w:r w:rsidRPr="00C63FE9">
            <w:rPr>
              <w:color w:val="000000" w:themeColor="text1"/>
              <w:highlight w:val="green"/>
              <w:rPrChange w:id="11" w:author="Autor">
                <w:rPr>
                  <w:color w:val="FF0000"/>
                </w:rPr>
              </w:rPrChange>
            </w:rPr>
            <w:delText>.</w:delText>
          </w:r>
        </w:del>
      </w:ins>
      <w:r w:rsidRPr="00CE7DDF">
        <w:rPr>
          <w:color w:val="000000" w:themeColor="text1"/>
          <w:highlight w:val="green"/>
        </w:rPr>
        <w:t xml:space="preserve"> </w:t>
      </w:r>
      <w:ins w:id="12" w:author="Autor">
        <w:r w:rsidRPr="00CE7DDF">
          <w:rPr>
            <w:color w:val="000000" w:themeColor="text1"/>
            <w:highlight w:val="green"/>
          </w:rPr>
          <w:t>1. bis Nothing in this Regulation shall prejudice the ability of the Authority or a Sponsoring State to act pursuant to Section 3 of Part XI of these Regulations.</w:t>
        </w:r>
      </w:ins>
    </w:p>
    <w:p w14:paraId="793F0A83" w14:textId="77777777" w:rsidR="00DE7A4D" w:rsidRDefault="00CE7DDF">
      <w:pPr>
        <w:spacing w:after="120"/>
        <w:ind w:left="1083" w:right="1270"/>
        <w:jc w:val="both"/>
        <w:rPr>
          <w:color w:val="000000" w:themeColor="text1"/>
        </w:rPr>
      </w:pPr>
      <w:r>
        <w:rPr>
          <w:color w:val="000000" w:themeColor="text1"/>
        </w:rPr>
        <w:t xml:space="preserve">2. </w:t>
      </w:r>
      <w:r>
        <w:rPr>
          <w:color w:val="000000" w:themeColor="text1"/>
        </w:rPr>
        <w:tab/>
        <w:t>Any final decision rendered by a court or tribunal having jurisdiction under the Convention and the Rules, Regulations and Procedures of the Authority relating to the rights and obligations of the Authority and of the Contractor shall be enforceable in the territory of each State party to the Convention</w:t>
      </w:r>
      <w:ins w:id="13" w:author="Autor">
        <w:r>
          <w:rPr>
            <w:color w:val="000000" w:themeColor="text1"/>
          </w:rPr>
          <w:t xml:space="preserve"> </w:t>
        </w:r>
        <w:proofErr w:type="gramStart"/>
        <w:r>
          <w:rPr>
            <w:color w:val="000000" w:themeColor="text1"/>
          </w:rPr>
          <w:t>as  if</w:t>
        </w:r>
        <w:proofErr w:type="gramEnd"/>
        <w:r>
          <w:rPr>
            <w:color w:val="000000" w:themeColor="text1"/>
          </w:rPr>
          <w:t xml:space="preserve"> it were a final judgment of a court in that State</w:t>
        </w:r>
      </w:ins>
      <w:del w:id="14" w:author="Autor">
        <w:r>
          <w:rPr>
            <w:color w:val="000000" w:themeColor="text1"/>
          </w:rPr>
          <w:delText xml:space="preserve"> </w:delText>
        </w:r>
        <w:r w:rsidRPr="00C63FE9">
          <w:rPr>
            <w:color w:val="000000" w:themeColor="text1"/>
            <w:highlight w:val="green"/>
            <w:rPrChange w:id="15" w:author="Autor">
              <w:rPr>
                <w:color w:val="000000" w:themeColor="text1"/>
              </w:rPr>
            </w:rPrChange>
          </w:rPr>
          <w:delText>affected thereby</w:delText>
        </w:r>
      </w:del>
      <w:r>
        <w:rPr>
          <w:color w:val="000000" w:themeColor="text1"/>
        </w:rPr>
        <w:t>.</w:t>
      </w:r>
    </w:p>
    <w:p w14:paraId="02834CCA" w14:textId="77777777" w:rsidR="00DE7A4D" w:rsidRDefault="00DE7A4D">
      <w:pPr>
        <w:pStyle w:val="Listenabsatz"/>
        <w:spacing w:after="120"/>
        <w:ind w:left="644" w:right="1270"/>
        <w:jc w:val="both"/>
        <w:rPr>
          <w:color w:val="000000" w:themeColor="text1"/>
        </w:rPr>
      </w:pPr>
    </w:p>
    <w:p w14:paraId="022584FA" w14:textId="77777777" w:rsidR="00DE7A4D" w:rsidRDefault="00DE7A4D">
      <w:pPr>
        <w:spacing w:after="120" w:line="240" w:lineRule="exact"/>
        <w:ind w:left="644" w:right="1270"/>
        <w:jc w:val="both"/>
        <w:rPr>
          <w:rFonts w:eastAsia="Calibri"/>
          <w:color w:val="000000"/>
        </w:rPr>
      </w:pPr>
    </w:p>
    <w:p w14:paraId="746B2903" w14:textId="77777777" w:rsidR="00DE7A4D" w:rsidRDefault="00CE7DDF">
      <w:pPr>
        <w:pStyle w:val="Listenabsatz"/>
        <w:numPr>
          <w:ilvl w:val="0"/>
          <w:numId w:val="1"/>
        </w:numPr>
        <w:rPr>
          <w:b/>
          <w:bCs/>
          <w:sz w:val="24"/>
          <w:szCs w:val="24"/>
        </w:rPr>
      </w:pPr>
      <w:r>
        <w:rPr>
          <w:b/>
          <w:bCs/>
          <w:sz w:val="24"/>
          <w:szCs w:val="24"/>
        </w:rPr>
        <w:t>Please indicate the rationale for the proposal. [150-word limit]</w:t>
      </w:r>
    </w:p>
    <w:p w14:paraId="4E113FC9" w14:textId="77777777" w:rsidR="00DE7A4D" w:rsidRDefault="00CE7DDF">
      <w:pPr>
        <w:ind w:left="644"/>
        <w:rPr>
          <w:sz w:val="24"/>
          <w:szCs w:val="24"/>
        </w:rPr>
      </w:pPr>
      <w:r>
        <w:rPr>
          <w:sz w:val="24"/>
          <w:szCs w:val="24"/>
        </w:rPr>
        <w:t xml:space="preserve">We support the deletion of text in </w:t>
      </w:r>
      <w:r w:rsidRPr="000A5608">
        <w:rPr>
          <w:b/>
          <w:bCs/>
          <w:sz w:val="24"/>
          <w:szCs w:val="24"/>
        </w:rPr>
        <w:t>para 1</w:t>
      </w:r>
      <w:r>
        <w:rPr>
          <w:sz w:val="24"/>
          <w:szCs w:val="24"/>
        </w:rPr>
        <w:t>.</w:t>
      </w:r>
    </w:p>
    <w:p w14:paraId="06C8E35B" w14:textId="7ABA9DFC" w:rsidR="00DE7A4D" w:rsidRDefault="00CE7DDF">
      <w:pPr>
        <w:ind w:left="644"/>
        <w:rPr>
          <w:sz w:val="24"/>
          <w:szCs w:val="24"/>
        </w:rPr>
      </w:pPr>
      <w:r>
        <w:rPr>
          <w:sz w:val="24"/>
          <w:szCs w:val="24"/>
        </w:rPr>
        <w:t xml:space="preserve">We </w:t>
      </w:r>
      <w:r>
        <w:rPr>
          <w:sz w:val="24"/>
          <w:szCs w:val="24"/>
        </w:rPr>
        <w:t xml:space="preserve">have a preference </w:t>
      </w:r>
      <w:r>
        <w:rPr>
          <w:sz w:val="24"/>
          <w:szCs w:val="24"/>
        </w:rPr>
        <w:t xml:space="preserve">to retain </w:t>
      </w:r>
      <w:r w:rsidRPr="000A5608">
        <w:rPr>
          <w:b/>
          <w:bCs/>
          <w:sz w:val="24"/>
          <w:szCs w:val="24"/>
        </w:rPr>
        <w:t>para 1 bis</w:t>
      </w:r>
      <w:r>
        <w:rPr>
          <w:sz w:val="24"/>
          <w:szCs w:val="24"/>
        </w:rPr>
        <w:t xml:space="preserve">, but we can be flexible on that. </w:t>
      </w:r>
    </w:p>
    <w:p w14:paraId="63C6CBA9" w14:textId="77777777" w:rsidR="00DE7A4D" w:rsidRDefault="00CE7DDF">
      <w:pPr>
        <w:ind w:left="644"/>
        <w:rPr>
          <w:sz w:val="24"/>
          <w:szCs w:val="24"/>
        </w:rPr>
      </w:pPr>
      <w:r>
        <w:rPr>
          <w:sz w:val="24"/>
          <w:szCs w:val="24"/>
        </w:rPr>
        <w:t xml:space="preserve">Finally, in </w:t>
      </w:r>
      <w:r w:rsidRPr="000A5608">
        <w:rPr>
          <w:b/>
          <w:bCs/>
          <w:sz w:val="24"/>
          <w:szCs w:val="24"/>
        </w:rPr>
        <w:t>para 2</w:t>
      </w:r>
      <w:r>
        <w:rPr>
          <w:sz w:val="24"/>
          <w:szCs w:val="24"/>
        </w:rPr>
        <w:t>, we agree with the deletion of “affected thereby” at the very end of this paragraph.</w:t>
      </w:r>
    </w:p>
    <w:sectPr w:rsidR="00DE7A4D">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F583" w14:textId="77777777" w:rsidR="00DE7A4D" w:rsidRDefault="00CE7DDF">
      <w:pPr>
        <w:spacing w:after="0" w:line="240" w:lineRule="auto"/>
      </w:pPr>
      <w:r>
        <w:separator/>
      </w:r>
    </w:p>
  </w:endnote>
  <w:endnote w:type="continuationSeparator" w:id="0">
    <w:p w14:paraId="169077D4" w14:textId="77777777" w:rsidR="00DE7A4D" w:rsidRDefault="00CE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80A8" w14:textId="77777777" w:rsidR="00DE7A4D" w:rsidRDefault="00CE7DDF">
      <w:pPr>
        <w:spacing w:after="0" w:line="240" w:lineRule="auto"/>
      </w:pPr>
      <w:r>
        <w:separator/>
      </w:r>
    </w:p>
  </w:footnote>
  <w:footnote w:type="continuationSeparator" w:id="0">
    <w:p w14:paraId="77CFA83D" w14:textId="77777777" w:rsidR="00DE7A4D" w:rsidRDefault="00CE7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04708"/>
    <w:multiLevelType w:val="multilevel"/>
    <w:tmpl w:val="78C4892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A4D"/>
    <w:rsid w:val="000A5608"/>
    <w:rsid w:val="00462EA7"/>
    <w:rsid w:val="006F16F5"/>
    <w:rsid w:val="00C63FE9"/>
    <w:rsid w:val="00CE7DDF"/>
    <w:rsid w:val="00DE7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styleId="berarbeitung">
    <w:name w:val="Revision"/>
    <w:hidden/>
    <w:uiPriority w:val="99"/>
    <w:semiHidden/>
    <w:rsid w:val="00CE7DDF"/>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6181">
      <w:bodyDiv w:val="1"/>
      <w:marLeft w:val="0"/>
      <w:marRight w:val="0"/>
      <w:marTop w:val="0"/>
      <w:marBottom w:val="0"/>
      <w:divBdr>
        <w:top w:val="none" w:sz="0" w:space="0" w:color="auto"/>
        <w:left w:val="none" w:sz="0" w:space="0" w:color="auto"/>
        <w:bottom w:val="none" w:sz="0" w:space="0" w:color="auto"/>
        <w:right w:val="none" w:sz="0" w:space="0" w:color="auto"/>
      </w:divBdr>
    </w:div>
    <w:div w:id="198970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1915</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2025-09-29T08:13:00Z</dcterms:created>
  <dcterms:modified xsi:type="dcterms:W3CDTF">2025-09-29T08:13:00Z</dcterms:modified>
</cp:coreProperties>
</file>