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83201B" w14:textId="77777777" w:rsidR="009E4287" w:rsidRDefault="004772F4">
      <w:pPr>
        <w:jc w:val="center"/>
        <w:rPr>
          <w:b/>
          <w:bCs/>
          <w:sz w:val="24"/>
          <w:szCs w:val="24"/>
        </w:rPr>
      </w:pPr>
      <w:r>
        <w:rPr>
          <w:b/>
          <w:bCs/>
          <w:sz w:val="24"/>
          <w:szCs w:val="24"/>
        </w:rPr>
        <w:t>TEMPLATE FOR SUBMISSION OF TEXTUAL PROPOSALS DURING THE 30</w:t>
      </w:r>
      <w:r>
        <w:rPr>
          <w:b/>
          <w:bCs/>
          <w:sz w:val="24"/>
          <w:szCs w:val="24"/>
          <w:vertAlign w:val="superscript"/>
        </w:rPr>
        <w:t>TH</w:t>
      </w:r>
      <w:r>
        <w:rPr>
          <w:b/>
          <w:bCs/>
          <w:sz w:val="24"/>
          <w:szCs w:val="24"/>
        </w:rPr>
        <w:t xml:space="preserve"> SESSION: COUNCIL - PART II</w:t>
      </w:r>
    </w:p>
    <w:p w14:paraId="5A738CFD" w14:textId="77777777" w:rsidR="009E4287" w:rsidRDefault="004772F4">
      <w:pPr>
        <w:rPr>
          <w:rFonts w:ascii="Times New Roman" w:eastAsia="Times New Roman" w:hAnsi="Times New Roman" w:cs="Times New Roman"/>
          <w:sz w:val="24"/>
          <w:szCs w:val="24"/>
          <w:lang w:val="en-JM" w:eastAsia="en-GB"/>
        </w:rPr>
      </w:pPr>
      <w:r>
        <w:rPr>
          <w:i/>
          <w:iCs/>
          <w:sz w:val="24"/>
          <w:szCs w:val="24"/>
        </w:rPr>
        <w:t xml:space="preserve">Please fill out one form for each textual proposal which your delegation(s) wish(es) to amend, add or delete and send to </w:t>
      </w:r>
      <w:hyperlink r:id="rId7" w:tooltip="mailto:council@isa.org.jm" w:history="1">
        <w:r>
          <w:rPr>
            <w:rStyle w:val="Hyperlink"/>
            <w:rFonts w:eastAsia="Times New Roman" w:cstheme="minorHAnsi"/>
            <w:i/>
            <w:iCs/>
            <w:sz w:val="24"/>
            <w:szCs w:val="24"/>
            <w:lang w:val="en-JM" w:eastAsia="en-GB"/>
          </w:rPr>
          <w:t>council@isa.org.jm</w:t>
        </w:r>
      </w:hyperlink>
      <w:r>
        <w:rPr>
          <w:rFonts w:cstheme="minorHAnsi"/>
          <w:i/>
          <w:iCs/>
          <w:sz w:val="24"/>
          <w:szCs w:val="24"/>
        </w:rPr>
        <w:t>.</w:t>
      </w:r>
      <w:r>
        <w:rPr>
          <w:i/>
          <w:iCs/>
          <w:sz w:val="24"/>
          <w:szCs w:val="24"/>
        </w:rPr>
        <w:t xml:space="preserve"> </w:t>
      </w:r>
    </w:p>
    <w:p w14:paraId="1DF4B661" w14:textId="77777777" w:rsidR="009E4287" w:rsidRDefault="009E4287">
      <w:pPr>
        <w:pStyle w:val="Listenabsatz"/>
        <w:ind w:left="644"/>
        <w:rPr>
          <w:b/>
          <w:bCs/>
          <w:sz w:val="34"/>
          <w:szCs w:val="34"/>
        </w:rPr>
      </w:pPr>
    </w:p>
    <w:p w14:paraId="5005735D" w14:textId="77777777" w:rsidR="009E4287" w:rsidRDefault="004772F4">
      <w:pPr>
        <w:pStyle w:val="Listenabsatz"/>
        <w:numPr>
          <w:ilvl w:val="0"/>
          <w:numId w:val="1"/>
        </w:numPr>
        <w:rPr>
          <w:b/>
          <w:bCs/>
          <w:sz w:val="24"/>
          <w:szCs w:val="24"/>
        </w:rPr>
      </w:pPr>
      <w:r>
        <w:rPr>
          <w:b/>
          <w:bCs/>
          <w:sz w:val="24"/>
          <w:szCs w:val="24"/>
        </w:rPr>
        <w:t xml:space="preserve">Name(s) of Delegation(s) making the proposal: </w:t>
      </w:r>
    </w:p>
    <w:p w14:paraId="7C27A59A" w14:textId="77777777" w:rsidR="009E4287" w:rsidRDefault="004772F4">
      <w:pPr>
        <w:ind w:left="644"/>
        <w:rPr>
          <w:sz w:val="24"/>
          <w:szCs w:val="24"/>
        </w:rPr>
      </w:pPr>
      <w:r>
        <w:rPr>
          <w:sz w:val="24"/>
          <w:szCs w:val="24"/>
        </w:rPr>
        <w:t>Germany</w:t>
      </w:r>
    </w:p>
    <w:p w14:paraId="1808F797" w14:textId="77777777" w:rsidR="009E4287" w:rsidRDefault="004772F4">
      <w:pPr>
        <w:pStyle w:val="Listenabsatz"/>
        <w:numPr>
          <w:ilvl w:val="0"/>
          <w:numId w:val="1"/>
        </w:numPr>
        <w:rPr>
          <w:b/>
          <w:bCs/>
          <w:sz w:val="24"/>
          <w:szCs w:val="24"/>
        </w:rPr>
      </w:pPr>
      <w:r>
        <w:rPr>
          <w:b/>
          <w:bCs/>
          <w:sz w:val="24"/>
          <w:szCs w:val="24"/>
        </w:rPr>
        <w:t xml:space="preserve">Please indicate the relevant provision to which the textual proposal refers. </w:t>
      </w:r>
    </w:p>
    <w:p w14:paraId="2B0F0C09" w14:textId="2DDC8739" w:rsidR="009E4287" w:rsidRDefault="004772F4">
      <w:pPr>
        <w:ind w:left="644"/>
        <w:rPr>
          <w:sz w:val="24"/>
          <w:szCs w:val="24"/>
        </w:rPr>
      </w:pPr>
      <w:r>
        <w:rPr>
          <w:sz w:val="24"/>
          <w:szCs w:val="24"/>
        </w:rPr>
        <w:t>Draft regulation 105ter</w:t>
      </w:r>
    </w:p>
    <w:p w14:paraId="003C52DA" w14:textId="6B0D8767" w:rsidR="000F68C5" w:rsidRDefault="000F68C5" w:rsidP="000F68C5">
      <w:pPr>
        <w:spacing w:before="240" w:after="240" w:line="240" w:lineRule="auto"/>
        <w:ind w:left="644" w:firstLine="2"/>
        <w:rPr>
          <w:sz w:val="24"/>
          <w:szCs w:val="24"/>
        </w:rPr>
      </w:pPr>
      <w:r>
        <w:rPr>
          <w:sz w:val="24"/>
          <w:szCs w:val="24"/>
        </w:rPr>
        <w:t xml:space="preserve">Text including tracked-changes as from original draft (ISBA/30/C/CRP.1); changes </w:t>
      </w:r>
      <w:r>
        <w:rPr>
          <w:sz w:val="24"/>
          <w:szCs w:val="24"/>
          <w:highlight w:val="green"/>
        </w:rPr>
        <w:t>highlighted in green</w:t>
      </w:r>
      <w:r>
        <w:rPr>
          <w:sz w:val="24"/>
          <w:szCs w:val="24"/>
        </w:rPr>
        <w:t xml:space="preserve"> indicate Germany’s proposals</w:t>
      </w:r>
    </w:p>
    <w:p w14:paraId="7B4D873D" w14:textId="77777777" w:rsidR="009E4287" w:rsidRDefault="004772F4">
      <w:pPr>
        <w:pStyle w:val="Listenabsatz"/>
        <w:numPr>
          <w:ilvl w:val="0"/>
          <w:numId w:val="1"/>
        </w:numPr>
        <w:rPr>
          <w:b/>
          <w:bCs/>
          <w:sz w:val="24"/>
          <w:szCs w:val="24"/>
        </w:rPr>
      </w:pPr>
      <w:r>
        <w:rPr>
          <w:b/>
          <w:bCs/>
          <w:sz w:val="24"/>
          <w:szCs w:val="24"/>
        </w:rPr>
        <w:t>Kindly provide the proposed amendments to the regulation or standard or guideline in the text box below, using the “track changes” function in Microsoft Word. Please only reproduce the parts of the text that are being amended or deleted.</w:t>
      </w:r>
    </w:p>
    <w:p w14:paraId="684A246C" w14:textId="77777777" w:rsidR="009E4287" w:rsidRPr="004772F4" w:rsidRDefault="004772F4">
      <w:pPr>
        <w:spacing w:after="120"/>
        <w:ind w:left="1083" w:right="1270"/>
        <w:jc w:val="both"/>
        <w:rPr>
          <w:ins w:id="0" w:author="Autor"/>
          <w:b/>
          <w:bCs/>
          <w:color w:val="000000" w:themeColor="text1"/>
          <w:sz w:val="24"/>
          <w:szCs w:val="24"/>
          <w:highlight w:val="green"/>
        </w:rPr>
      </w:pPr>
      <w:ins w:id="1" w:author="Autor">
        <w:del w:id="2" w:author="Autor">
          <w:r w:rsidRPr="004772F4">
            <w:rPr>
              <w:b/>
              <w:bCs/>
              <w:color w:val="000000" w:themeColor="text1"/>
              <w:sz w:val="24"/>
              <w:szCs w:val="24"/>
              <w:highlight w:val="green"/>
            </w:rPr>
            <w:delText>Regulation 105 ter</w:delText>
          </w:r>
        </w:del>
      </w:ins>
    </w:p>
    <w:p w14:paraId="7F642769" w14:textId="77777777" w:rsidR="009E4287" w:rsidRPr="004772F4" w:rsidRDefault="004772F4">
      <w:pPr>
        <w:spacing w:after="120"/>
        <w:ind w:left="1083" w:right="1270"/>
        <w:jc w:val="both"/>
        <w:rPr>
          <w:ins w:id="3" w:author="Autor"/>
          <w:b/>
          <w:bCs/>
          <w:color w:val="000000" w:themeColor="text1"/>
          <w:sz w:val="24"/>
          <w:szCs w:val="24"/>
          <w:highlight w:val="green"/>
        </w:rPr>
      </w:pPr>
      <w:ins w:id="4" w:author="Autor">
        <w:del w:id="5" w:author="Autor">
          <w:r w:rsidRPr="004772F4">
            <w:rPr>
              <w:b/>
              <w:bCs/>
              <w:color w:val="000000" w:themeColor="text1"/>
              <w:sz w:val="24"/>
              <w:szCs w:val="24"/>
              <w:highlight w:val="green"/>
            </w:rPr>
            <w:delText>Other member States</w:delText>
          </w:r>
        </w:del>
      </w:ins>
    </w:p>
    <w:p w14:paraId="4048E1BA" w14:textId="77777777" w:rsidR="009E4287" w:rsidRDefault="004772F4">
      <w:pPr>
        <w:spacing w:after="120"/>
        <w:ind w:left="1083" w:right="1270" w:firstLine="357"/>
        <w:jc w:val="both"/>
        <w:rPr>
          <w:del w:id="6" w:author="Autor"/>
          <w:color w:val="000000" w:themeColor="text1"/>
        </w:rPr>
      </w:pPr>
      <w:ins w:id="7" w:author="Autor">
        <w:del w:id="8" w:author="Autor">
          <w:r w:rsidRPr="004772F4">
            <w:rPr>
              <w:color w:val="000000" w:themeColor="text1"/>
              <w:highlight w:val="green"/>
            </w:rPr>
            <w:delText>Without prejudice to their obligations under Article 153(4), Part XI and Annex III of the Convention, member States shall, in particular, take all necessary and appropriate measures available to them to ensure that their natural and judicial persons, and ships flying their flags, do not prevent or impair Contractors from effectively complying with and performing their obligations, and enjoying their rights, under Part XI of the Convention, the Agreement, rules, regulations and procedures of the Authority and the terms and conditions of the Exploitation Contract.</w:delText>
          </w:r>
          <w:r>
            <w:rPr>
              <w:color w:val="000000" w:themeColor="text1"/>
            </w:rPr>
            <w:delText xml:space="preserve"> </w:delText>
          </w:r>
        </w:del>
      </w:ins>
    </w:p>
    <w:p w14:paraId="47087CB4" w14:textId="77777777" w:rsidR="009E4287" w:rsidRDefault="009E4287">
      <w:pPr>
        <w:pStyle w:val="Listenabsatz"/>
        <w:spacing w:after="120"/>
        <w:ind w:left="644" w:right="1270"/>
        <w:jc w:val="both"/>
        <w:rPr>
          <w:color w:val="000000" w:themeColor="text1"/>
        </w:rPr>
      </w:pPr>
    </w:p>
    <w:p w14:paraId="2BA4E0F4" w14:textId="77777777" w:rsidR="009E4287" w:rsidRDefault="009E4287">
      <w:pPr>
        <w:spacing w:after="120" w:line="240" w:lineRule="exact"/>
        <w:ind w:left="644" w:right="1270"/>
        <w:jc w:val="both"/>
        <w:rPr>
          <w:rFonts w:eastAsia="Calibri"/>
          <w:color w:val="000000"/>
        </w:rPr>
      </w:pPr>
    </w:p>
    <w:p w14:paraId="6F56C921" w14:textId="77777777" w:rsidR="009E4287" w:rsidRDefault="004772F4">
      <w:pPr>
        <w:pStyle w:val="Listenabsatz"/>
        <w:numPr>
          <w:ilvl w:val="0"/>
          <w:numId w:val="1"/>
        </w:numPr>
        <w:rPr>
          <w:b/>
          <w:bCs/>
          <w:sz w:val="24"/>
          <w:szCs w:val="24"/>
        </w:rPr>
      </w:pPr>
      <w:r>
        <w:rPr>
          <w:b/>
          <w:bCs/>
          <w:sz w:val="24"/>
          <w:szCs w:val="24"/>
        </w:rPr>
        <w:t>Please indicate the rationale for the proposal. [150-word limit]</w:t>
      </w:r>
    </w:p>
    <w:p w14:paraId="0C47E46B" w14:textId="2C0AD367" w:rsidR="009E4287" w:rsidRDefault="003B329C">
      <w:pPr>
        <w:ind w:left="644"/>
        <w:rPr>
          <w:sz w:val="24"/>
          <w:szCs w:val="24"/>
        </w:rPr>
      </w:pPr>
      <w:r>
        <w:rPr>
          <w:sz w:val="24"/>
          <w:szCs w:val="24"/>
        </w:rPr>
        <w:t>Like many other parties, w</w:t>
      </w:r>
      <w:r w:rsidR="004772F4">
        <w:rPr>
          <w:sz w:val="24"/>
          <w:szCs w:val="24"/>
        </w:rPr>
        <w:t>e do not support this DR and would like to see it deleted. Member States are fully aware of their duties and obligations under UNCLOS and international law, and incorporating such a provision in the regulations is very inappropriate.</w:t>
      </w:r>
    </w:p>
    <w:sectPr w:rsidR="009E4287">
      <w:pgSz w:w="11906" w:h="16838"/>
      <w:pgMar w:top="1417" w:right="1417" w:bottom="1134"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87BCE4" w14:textId="77777777" w:rsidR="009E4287" w:rsidRDefault="004772F4">
      <w:pPr>
        <w:spacing w:after="0" w:line="240" w:lineRule="auto"/>
      </w:pPr>
      <w:r>
        <w:separator/>
      </w:r>
    </w:p>
  </w:endnote>
  <w:endnote w:type="continuationSeparator" w:id="0">
    <w:p w14:paraId="6D665190" w14:textId="77777777" w:rsidR="009E4287" w:rsidRDefault="004772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878F1A" w14:textId="77777777" w:rsidR="009E4287" w:rsidRDefault="004772F4">
      <w:pPr>
        <w:spacing w:after="0" w:line="240" w:lineRule="auto"/>
      </w:pPr>
      <w:r>
        <w:separator/>
      </w:r>
    </w:p>
  </w:footnote>
  <w:footnote w:type="continuationSeparator" w:id="0">
    <w:p w14:paraId="75898387" w14:textId="77777777" w:rsidR="009E4287" w:rsidRDefault="004772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863718"/>
    <w:multiLevelType w:val="multilevel"/>
    <w:tmpl w:val="881AC808"/>
    <w:lvl w:ilvl="0">
      <w:start w:val="1"/>
      <w:numFmt w:val="decimal"/>
      <w:lvlText w:val="%1."/>
      <w:lvlJc w:val="left"/>
      <w:pPr>
        <w:ind w:left="644"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4287"/>
    <w:rsid w:val="000E32E6"/>
    <w:rsid w:val="000F68C5"/>
    <w:rsid w:val="003B329C"/>
    <w:rsid w:val="004772F4"/>
    <w:rsid w:val="006F16F5"/>
    <w:rsid w:val="009E42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276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eastAsiaTheme="minorEastAsia"/>
      <w:lang w:val="en-US" w:eastAsia="zh-CN"/>
    </w:rPr>
  </w:style>
  <w:style w:type="paragraph" w:styleId="berschrift1">
    <w:name w:val="heading 1"/>
    <w:basedOn w:val="Standard"/>
    <w:next w:val="Standard"/>
    <w:link w:val="berschrift1Zchn"/>
    <w:uiPriority w:val="9"/>
    <w:qFormat/>
    <w:pPr>
      <w:keepNext/>
      <w:keepLines/>
      <w:spacing w:before="360" w:after="80"/>
      <w:outlineLvl w:val="0"/>
    </w:pPr>
    <w:rPr>
      <w:rFonts w:ascii="Arial" w:eastAsia="Arial" w:hAnsi="Arial" w:cs="Arial"/>
      <w:color w:val="2F5496" w:themeColor="accent1" w:themeShade="BF"/>
      <w:sz w:val="40"/>
      <w:szCs w:val="40"/>
    </w:rPr>
  </w:style>
  <w:style w:type="paragraph" w:styleId="berschrift2">
    <w:name w:val="heading 2"/>
    <w:basedOn w:val="Standard"/>
    <w:next w:val="Standard"/>
    <w:link w:val="berschrift2Zchn"/>
    <w:uiPriority w:val="9"/>
    <w:unhideWhenUsed/>
    <w:qFormat/>
    <w:pPr>
      <w:keepNext/>
      <w:keepLines/>
      <w:spacing w:before="160" w:after="80"/>
      <w:outlineLvl w:val="1"/>
    </w:pPr>
    <w:rPr>
      <w:rFonts w:ascii="Arial" w:eastAsia="Arial" w:hAnsi="Arial" w:cs="Arial"/>
      <w:color w:val="2F5496" w:themeColor="accent1" w:themeShade="BF"/>
      <w:sz w:val="32"/>
      <w:szCs w:val="32"/>
    </w:rPr>
  </w:style>
  <w:style w:type="paragraph" w:styleId="berschrift3">
    <w:name w:val="heading 3"/>
    <w:basedOn w:val="Standard"/>
    <w:next w:val="Standard"/>
    <w:link w:val="berschrift3Zchn"/>
    <w:uiPriority w:val="9"/>
    <w:unhideWhenUsed/>
    <w:qFormat/>
    <w:pPr>
      <w:keepNext/>
      <w:keepLines/>
      <w:spacing w:before="160" w:after="80"/>
      <w:outlineLvl w:val="2"/>
    </w:pPr>
    <w:rPr>
      <w:rFonts w:ascii="Arial" w:eastAsia="Arial" w:hAnsi="Arial" w:cs="Arial"/>
      <w:color w:val="2F5496" w:themeColor="accent1" w:themeShade="BF"/>
      <w:sz w:val="28"/>
      <w:szCs w:val="28"/>
    </w:rPr>
  </w:style>
  <w:style w:type="paragraph" w:styleId="berschrift4">
    <w:name w:val="heading 4"/>
    <w:basedOn w:val="Standard"/>
    <w:next w:val="Standard"/>
    <w:link w:val="berschrift4Zchn"/>
    <w:uiPriority w:val="9"/>
    <w:unhideWhenUsed/>
    <w:qFormat/>
    <w:pPr>
      <w:keepNext/>
      <w:keepLines/>
      <w:spacing w:before="80" w:after="40"/>
      <w:outlineLvl w:val="3"/>
    </w:pPr>
    <w:rPr>
      <w:rFonts w:ascii="Arial" w:eastAsia="Arial" w:hAnsi="Arial" w:cs="Arial"/>
      <w:i/>
      <w:iCs/>
      <w:color w:val="2F5496" w:themeColor="accent1" w:themeShade="BF"/>
    </w:rPr>
  </w:style>
  <w:style w:type="paragraph" w:styleId="berschrift5">
    <w:name w:val="heading 5"/>
    <w:basedOn w:val="Standard"/>
    <w:next w:val="Standard"/>
    <w:link w:val="berschrift5Zchn"/>
    <w:uiPriority w:val="9"/>
    <w:unhideWhenUsed/>
    <w:qFormat/>
    <w:pPr>
      <w:keepNext/>
      <w:keepLines/>
      <w:spacing w:before="80" w:after="40"/>
      <w:outlineLvl w:val="4"/>
    </w:pPr>
    <w:rPr>
      <w:rFonts w:ascii="Arial" w:eastAsia="Arial" w:hAnsi="Arial" w:cs="Arial"/>
      <w:color w:val="2F5496" w:themeColor="accent1" w:themeShade="BF"/>
    </w:rPr>
  </w:style>
  <w:style w:type="paragraph" w:styleId="berschrift6">
    <w:name w:val="heading 6"/>
    <w:basedOn w:val="Standard"/>
    <w:next w:val="Standard"/>
    <w:link w:val="berschrift6Zchn"/>
    <w:uiPriority w:val="9"/>
    <w:unhideWhenUsed/>
    <w:qFormat/>
    <w:pPr>
      <w:keepNext/>
      <w:keepLines/>
      <w:spacing w:before="40" w:after="0"/>
      <w:outlineLvl w:val="5"/>
    </w:pPr>
    <w:rPr>
      <w:rFonts w:ascii="Arial" w:eastAsia="Arial" w:hAnsi="Arial" w:cs="Arial"/>
      <w:i/>
      <w:iCs/>
      <w:color w:val="595959" w:themeColor="text1" w:themeTint="A6"/>
    </w:rPr>
  </w:style>
  <w:style w:type="paragraph" w:styleId="berschrift7">
    <w:name w:val="heading 7"/>
    <w:basedOn w:val="Standard"/>
    <w:next w:val="Standard"/>
    <w:link w:val="berschrift7Zchn"/>
    <w:uiPriority w:val="9"/>
    <w:unhideWhenUsed/>
    <w:qFormat/>
    <w:pPr>
      <w:keepNext/>
      <w:keepLines/>
      <w:spacing w:before="40" w:after="0"/>
      <w:outlineLvl w:val="6"/>
    </w:pPr>
    <w:rPr>
      <w:rFonts w:ascii="Arial" w:eastAsia="Arial" w:hAnsi="Arial" w:cs="Arial"/>
      <w:color w:val="595959" w:themeColor="text1" w:themeTint="A6"/>
    </w:rPr>
  </w:style>
  <w:style w:type="paragraph" w:styleId="berschrift8">
    <w:name w:val="heading 8"/>
    <w:basedOn w:val="Standard"/>
    <w:next w:val="Standard"/>
    <w:link w:val="berschrift8Zchn"/>
    <w:uiPriority w:val="9"/>
    <w:unhideWhenUsed/>
    <w:qFormat/>
    <w:pPr>
      <w:keepNext/>
      <w:keepLines/>
      <w:spacing w:after="0"/>
      <w:outlineLvl w:val="7"/>
    </w:pPr>
    <w:rPr>
      <w:rFonts w:ascii="Arial" w:eastAsia="Arial" w:hAnsi="Arial" w:cs="Arial"/>
      <w:i/>
      <w:iCs/>
      <w:color w:val="272727" w:themeColor="text1" w:themeTint="D8"/>
    </w:rPr>
  </w:style>
  <w:style w:type="paragraph" w:styleId="berschrift9">
    <w:name w:val="heading 9"/>
    <w:basedOn w:val="Standard"/>
    <w:next w:val="Standard"/>
    <w:link w:val="berschrift9Zchn"/>
    <w:uiPriority w:val="9"/>
    <w:unhideWhenUsed/>
    <w:qFormat/>
    <w:pPr>
      <w:keepNext/>
      <w:keepLines/>
      <w:spacing w:after="0"/>
      <w:outlineLvl w:val="8"/>
    </w:pPr>
    <w:rPr>
      <w:rFonts w:ascii="Arial" w:eastAsia="Arial" w:hAnsi="Arial" w:cs="Arial"/>
      <w:i/>
      <w:iCs/>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ellemithellemGitternetz">
    <w:name w:val="Grid Table Light"/>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EinfacheTabelle1">
    <w:name w:val="Plain Table 1"/>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EinfacheTabelle2">
    <w:name w:val="Plain Table 2"/>
    <w:basedOn w:val="NormaleTabelle"/>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3">
    <w:name w:val="Plain Table 3"/>
    <w:basedOn w:val="NormaleTabelle"/>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4">
    <w:name w:val="Plain Table 4"/>
    <w:basedOn w:val="NormaleTabelle"/>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5">
    <w:name w:val="Plain Table 5"/>
    <w:basedOn w:val="NormaleTabelle"/>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itternetztabelle1hell">
    <w:name w:val="Grid Table 1 Light"/>
    <w:basedOn w:val="NormaleTabelle"/>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Gitternetztabelle1hellAkzent1">
    <w:name w:val="Grid Table 1 Light Accent 1"/>
    <w:basedOn w:val="NormaleTabelle"/>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styleId="Gitternetztabelle1hell-Akzent2">
    <w:name w:val="Grid Table 1 Light Accent 2"/>
    <w:basedOn w:val="NormaleTabelle"/>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styleId="Gitternetztabelle1hellAkzent3">
    <w:name w:val="Grid Table 1 Light Accent 3"/>
    <w:basedOn w:val="NormaleTabelle"/>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styleId="Gitternetztabelle1hellAkzent4">
    <w:name w:val="Grid Table 1 Light Accent 4"/>
    <w:basedOn w:val="NormaleTabelle"/>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styleId="Gitternetztabelle1hellAkzent5">
    <w:name w:val="Grid Table 1 Light Accent 5"/>
    <w:basedOn w:val="NormaleTabelle"/>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styleId="Gitternetztabelle1hellAkzent6">
    <w:name w:val="Grid Table 1 Light Accent 6"/>
    <w:basedOn w:val="NormaleTabelle"/>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Gitternetztabelle2">
    <w:name w:val="Grid Table 2"/>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itternetztabelle2Akzent1">
    <w:name w:val="Grid Table 2 Accent 1"/>
    <w:basedOn w:val="NormaleTabelle"/>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styleId="Gitternetztabelle2Akzent2">
    <w:name w:val="Grid Table 2 Accent 2"/>
    <w:basedOn w:val="NormaleTabelle"/>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itternetztabelle2Akzent3">
    <w:name w:val="Grid Table 2 Accent 3"/>
    <w:basedOn w:val="NormaleTabelle"/>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Gitternetztabelle2Akzent4">
    <w:name w:val="Grid Table 2 Accent 4"/>
    <w:basedOn w:val="NormaleTabelle"/>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itternetztabelle2Akzent5">
    <w:name w:val="Grid Table 2 Accent 5"/>
    <w:basedOn w:val="NormaleTabelle"/>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styleId="Gitternetztabelle2Akzent6">
    <w:name w:val="Grid Table 2 Accent 6"/>
    <w:basedOn w:val="NormaleTabelle"/>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3">
    <w:name w:val="Grid Table 3"/>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itternetztabelle3Akzent1">
    <w:name w:val="Grid Table 3 Accent 1"/>
    <w:basedOn w:val="NormaleTabelle"/>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styleId="Gitternetztabelle3Akzent2">
    <w:name w:val="Grid Table 3 Accent 2"/>
    <w:basedOn w:val="NormaleTabelle"/>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itternetztabelle3Akzent3">
    <w:name w:val="Grid Table 3 Accent 3"/>
    <w:basedOn w:val="NormaleTabelle"/>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Gitternetztabelle3Akzent4">
    <w:name w:val="Grid Table 3 Accent 4"/>
    <w:basedOn w:val="NormaleTabelle"/>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itternetztabelle3Akzent5">
    <w:name w:val="Grid Table 3 Accent 5"/>
    <w:basedOn w:val="NormaleTabelle"/>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styleId="Gitternetztabelle3Akzent6">
    <w:name w:val="Grid Table 3 Accent 6"/>
    <w:basedOn w:val="NormaleTabelle"/>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4">
    <w:name w:val="Grid Table 4"/>
    <w:basedOn w:val="NormaleTabelle"/>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itternetztabelle4Akzent1">
    <w:name w:val="Grid Table 4 Accent 1"/>
    <w:basedOn w:val="NormaleTabelle"/>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styleId="Gitternetztabelle4Akzent2">
    <w:name w:val="Grid Table 4 Accent 2"/>
    <w:basedOn w:val="NormaleTabelle"/>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itternetztabelle4Akzent3">
    <w:name w:val="Grid Table 4 Accent 3"/>
    <w:basedOn w:val="NormaleTabelle"/>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Gitternetztabelle4Akzent4">
    <w:name w:val="Grid Table 4 Accent 4"/>
    <w:basedOn w:val="NormaleTabelle"/>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itternetztabelle4Akzent5">
    <w:name w:val="Grid Table 4 Accent 5"/>
    <w:basedOn w:val="NormaleTabelle"/>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styleId="Gitternetztabelle4Akzent6">
    <w:name w:val="Grid Table 4 Accent 6"/>
    <w:basedOn w:val="NormaleTabelle"/>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5dunkel">
    <w:name w:val="Grid Table 5 Dark"/>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styleId="Gitternetztabelle5dunkelAkzent2">
    <w:name w:val="Grid Table 5 Dark Accent 2"/>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styleId="Gitternetztabelle5dunkelAkzent3">
    <w:name w:val="Grid Table 5 Dark Accent 3"/>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styleId="Gitternetztabelle5dunkelAkzent5">
    <w:name w:val="Grid Table 5 Dark Accent 5"/>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styleId="Gitternetztabelle5dunkelAkzent6">
    <w:name w:val="Grid Table 5 Dark Accent 6"/>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Gitternetztabelle6farbig">
    <w:name w:val="Grid Table 6 Colorful"/>
    <w:basedOn w:val="NormaleTabelle"/>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styleId="Gitternetztabelle6farbigAkzent1">
    <w:name w:val="Grid Table 6 Colorful Accent 1"/>
    <w:basedOn w:val="NormaleTabelle"/>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styleId="Gitternetztabelle6farbigAkzent2">
    <w:name w:val="Grid Table 6 Colorful Accent 2"/>
    <w:basedOn w:val="NormaleTabelle"/>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styleId="Gitternetztabelle6farbigAkzent3">
    <w:name w:val="Grid Table 6 Colorful Accent 3"/>
    <w:basedOn w:val="NormaleTabelle"/>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styleId="Gitternetztabelle6farbigAkzent4">
    <w:name w:val="Grid Table 6 Colorful Accent 4"/>
    <w:basedOn w:val="NormaleTabelle"/>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styleId="Gitternetztabelle6farbigAkzent5">
    <w:name w:val="Grid Table 6 Colorful Accent 5"/>
    <w:basedOn w:val="NormaleTabelle"/>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styleId="Gitternetztabelle6farbigAkzent6">
    <w:name w:val="Grid Table 6 Colorful Accent 6"/>
    <w:basedOn w:val="NormaleTabelle"/>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Gitternetztabelle7farbig">
    <w:name w:val="Grid Table 7 Colorful"/>
    <w:basedOn w:val="NormaleTabelle"/>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styleId="Gitternetztabelle7farbigAkzent1">
    <w:name w:val="Grid Table 7 Colorful Accent 1"/>
    <w:basedOn w:val="NormaleTabelle"/>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styleId="Gitternetztabelle7farbigAkzent2">
    <w:name w:val="Grid Table 7 Colorful Accent 2"/>
    <w:basedOn w:val="NormaleTabelle"/>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styleId="Gitternetztabelle7farbigAkzent3">
    <w:name w:val="Grid Table 7 Colorful Accent 3"/>
    <w:basedOn w:val="NormaleTabelle"/>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styleId="Gitternetztabelle7farbigAkzent4">
    <w:name w:val="Grid Table 7 Colorful Accent 4"/>
    <w:basedOn w:val="NormaleTabelle"/>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styleId="Gitternetztabelle7farbigAkzent5">
    <w:name w:val="Grid Table 7 Colorful Accent 5"/>
    <w:basedOn w:val="NormaleTabelle"/>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styleId="Gitternetztabelle7farbigAkzent6">
    <w:name w:val="Grid Table 7 Colorful Accent 6"/>
    <w:basedOn w:val="NormaleTabelle"/>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Listentabelle1hell">
    <w:name w:val="List Table 1 Light"/>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styleId="Listentabelle1hellAkzent1">
    <w:name w:val="List Table 1 Light Accent 1"/>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styleId="Listentabelle1hellAkzent2">
    <w:name w:val="List Table 1 Light Accent 2"/>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styleId="Listentabelle1hellAkzent3">
    <w:name w:val="List Table 1 Light Accent 3"/>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styleId="Listentabelle1hellAkzent4">
    <w:name w:val="List Table 1 Light Accent 4"/>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styleId="Listentabelle1hellAkzent5">
    <w:name w:val="List Table 1 Light Accent 5"/>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styleId="Listentabelle1hellAkzent6">
    <w:name w:val="List Table 1 Light Accent 6"/>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Listentabelle2">
    <w:name w:val="List Table 2"/>
    <w:basedOn w:val="NormaleTabelle"/>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entabelle2Akzent1">
    <w:name w:val="List Table 2 Accent 1"/>
    <w:basedOn w:val="NormaleTabelle"/>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styleId="Listentabelle2Akzent2">
    <w:name w:val="List Table 2 Accent 2"/>
    <w:basedOn w:val="NormaleTabelle"/>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styleId="Listentabelle2Akzent3">
    <w:name w:val="List Table 2 Accent 3"/>
    <w:basedOn w:val="NormaleTabelle"/>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styleId="Listentabelle2Akzent4">
    <w:name w:val="List Table 2 Accent 4"/>
    <w:basedOn w:val="NormaleTabelle"/>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styleId="Listentabelle2Akzent5">
    <w:name w:val="List Table 2 Accent 5"/>
    <w:basedOn w:val="NormaleTabelle"/>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styleId="Listentabelle2Akzent6">
    <w:name w:val="List Table 2 Accent 6"/>
    <w:basedOn w:val="NormaleTabelle"/>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entabelle3">
    <w:name w:val="List Table 3"/>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Listentabelle3Akzent1">
    <w:name w:val="List Table 3 Accent 1"/>
    <w:basedOn w:val="NormaleTabelle"/>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styleId="Listentabelle3Akzent2">
    <w:name w:val="List Table 3 Accent 2"/>
    <w:basedOn w:val="NormaleTabelle"/>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styleId="Listentabelle3Akzent3">
    <w:name w:val="List Table 3 Accent 3"/>
    <w:basedOn w:val="NormaleTabelle"/>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styleId="Listentabelle3Akzent4">
    <w:name w:val="List Table 3 Accent 4"/>
    <w:basedOn w:val="NormaleTabelle"/>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styleId="Listentabelle3Akzent5">
    <w:name w:val="List Table 3 Accent 5"/>
    <w:basedOn w:val="NormaleTabelle"/>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styleId="Listentabelle3Akzent6">
    <w:name w:val="List Table 3 Accent 6"/>
    <w:basedOn w:val="NormaleTabelle"/>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stentabelle4">
    <w:name w:val="List Table 4"/>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entabelle4Akzent1">
    <w:name w:val="List Table 4 Accent 1"/>
    <w:basedOn w:val="NormaleTabelle"/>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styleId="Listentabelle4Akzent2">
    <w:name w:val="List Table 4 Accent 2"/>
    <w:basedOn w:val="NormaleTabelle"/>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styleId="Listentabelle4Akzent3">
    <w:name w:val="List Table 4 Accent 3"/>
    <w:basedOn w:val="NormaleTabelle"/>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styleId="Listentabelle4Akzent4">
    <w:name w:val="List Table 4 Accent 4"/>
    <w:basedOn w:val="NormaleTabelle"/>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styleId="Listentabelle4Akzent5">
    <w:name w:val="List Table 4 Accent 5"/>
    <w:basedOn w:val="NormaleTabelle"/>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styleId="Listentabelle4Akzent6">
    <w:name w:val="List Table 4 Accent 6"/>
    <w:basedOn w:val="NormaleTabelle"/>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entabelle5dunkel">
    <w:name w:val="List Table 5 Dark"/>
    <w:basedOn w:val="NormaleTabelle"/>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styleId="Listentabelle5dunkelAkzent1">
    <w:name w:val="List Table 5 Dark Accent 1"/>
    <w:basedOn w:val="NormaleTabelle"/>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styleId="Listentabelle5dunkelAkzent2">
    <w:name w:val="List Table 5 Dark Accent 2"/>
    <w:basedOn w:val="NormaleTabelle"/>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styleId="Listentabelle5dunkelAkzent3">
    <w:name w:val="List Table 5 Dark Accent 3"/>
    <w:basedOn w:val="NormaleTabelle"/>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styleId="Listentabelle5dunkelAkzent4">
    <w:name w:val="List Table 5 Dark Accent 4"/>
    <w:basedOn w:val="NormaleTabelle"/>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styleId="Listentabelle5dunkelAkzent5">
    <w:name w:val="List Table 5 Dark Accent 5"/>
    <w:basedOn w:val="NormaleTabelle"/>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styleId="Listentabelle5dunkelAkzent6">
    <w:name w:val="List Table 5 Dark Accent 6"/>
    <w:basedOn w:val="NormaleTabelle"/>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Listentabelle6farbig">
    <w:name w:val="List Table 6 Colorful"/>
    <w:basedOn w:val="NormaleTabelle"/>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styleId="Listentabelle6farbigAkzent1">
    <w:name w:val="List Table 6 Colorful Accent 1"/>
    <w:basedOn w:val="NormaleTabelle"/>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styleId="Listentabelle6farbigAkzent2">
    <w:name w:val="List Table 6 Colorful Accent 2"/>
    <w:basedOn w:val="NormaleTabelle"/>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styleId="Listentabelle6farbigAkzent3">
    <w:name w:val="List Table 6 Colorful Accent 3"/>
    <w:basedOn w:val="NormaleTabelle"/>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styleId="Listentabelle6farbigAkzent4">
    <w:name w:val="List Table 6 Colorful Accent 4"/>
    <w:basedOn w:val="NormaleTabelle"/>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styleId="Listentabelle6farbigAkzent5">
    <w:name w:val="List Table 6 Colorful Accent 5"/>
    <w:basedOn w:val="NormaleTabelle"/>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styleId="Listentabelle6farbigAkzent6">
    <w:name w:val="List Table 6 Colorful Accent 6"/>
    <w:basedOn w:val="NormaleTabelle"/>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Listentabelle7farbig">
    <w:name w:val="List Table 7 Colorful"/>
    <w:basedOn w:val="NormaleTabelle"/>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styleId="Listentabelle7farbigAkzent1">
    <w:name w:val="List Table 7 Colorful Accent 1"/>
    <w:basedOn w:val="NormaleTabelle"/>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styleId="Listentabelle7farbigAkzent2">
    <w:name w:val="List Table 7 Colorful Accent 2"/>
    <w:basedOn w:val="NormaleTabelle"/>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styleId="Listentabelle7farbigAkzent3">
    <w:name w:val="List Table 7 Colorful Accent 3"/>
    <w:basedOn w:val="NormaleTabelle"/>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styleId="Listentabelle7farbigAkzent4">
    <w:name w:val="List Table 7 Colorful Accent 4"/>
    <w:basedOn w:val="NormaleTabelle"/>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styleId="Listentabelle7farbigAkzent5">
    <w:name w:val="List Table 7 Colorful Accent 5"/>
    <w:basedOn w:val="NormaleTabelle"/>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styleId="Listentabelle7farbigAkzent6">
    <w:name w:val="List Table 7 Colorful Accent 6"/>
    <w:basedOn w:val="NormaleTabelle"/>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NormaleTabelle"/>
    <w:uiPriority w:val="99"/>
    <w:pPr>
      <w:spacing w:after="0" w:line="240" w:lineRule="auto"/>
    </w:pPr>
    <w:rPr>
      <w:color w:val="404040"/>
      <w:sz w:val="20"/>
      <w:szCs w:val="20"/>
      <w:lang w:val="en-GB" w:eastAsia="en-GB"/>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aleTabelle"/>
    <w:uiPriority w:val="99"/>
    <w:pPr>
      <w:spacing w:after="0" w:line="240" w:lineRule="auto"/>
    </w:pPr>
    <w:rPr>
      <w:color w:val="404040"/>
      <w:sz w:val="20"/>
      <w:szCs w:val="20"/>
      <w:lang w:val="en-GB" w:eastAsia="en-GB"/>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NormaleTabelle"/>
    <w:uiPriority w:val="99"/>
    <w:pPr>
      <w:spacing w:after="0" w:line="240" w:lineRule="auto"/>
    </w:pPr>
    <w:rPr>
      <w:color w:val="404040"/>
      <w:sz w:val="20"/>
      <w:szCs w:val="20"/>
      <w:lang w:val="en-GB" w:eastAsia="en-GB"/>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NormaleTabelle"/>
    <w:uiPriority w:val="99"/>
    <w:pPr>
      <w:spacing w:after="0" w:line="240" w:lineRule="auto"/>
    </w:pPr>
    <w:rPr>
      <w:color w:val="404040"/>
      <w:sz w:val="20"/>
      <w:szCs w:val="20"/>
      <w:lang w:val="en-GB" w:eastAsia="en-GB"/>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NormaleTabelle"/>
    <w:uiPriority w:val="99"/>
    <w:pPr>
      <w:spacing w:after="0" w:line="240" w:lineRule="auto"/>
    </w:pPr>
    <w:rPr>
      <w:color w:val="404040"/>
      <w:sz w:val="20"/>
      <w:szCs w:val="20"/>
      <w:lang w:val="en-GB" w:eastAsia="en-GB"/>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NormaleTabelle"/>
    <w:uiPriority w:val="99"/>
    <w:pPr>
      <w:spacing w:after="0" w:line="240" w:lineRule="auto"/>
    </w:pPr>
    <w:rPr>
      <w:color w:val="404040"/>
      <w:sz w:val="20"/>
      <w:szCs w:val="20"/>
      <w:lang w:val="en-GB" w:eastAsia="en-GB"/>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NormaleTabelle"/>
    <w:uiPriority w:val="99"/>
    <w:pPr>
      <w:spacing w:after="0" w:line="240" w:lineRule="auto"/>
    </w:pPr>
    <w:rPr>
      <w:color w:val="404040"/>
      <w:sz w:val="20"/>
      <w:szCs w:val="20"/>
      <w:lang w:val="en-GB" w:eastAsia="en-GB"/>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NormaleTabelle"/>
    <w:uiPriority w:val="99"/>
    <w:pPr>
      <w:spacing w:after="0" w:line="240" w:lineRule="auto"/>
    </w:pPr>
    <w:rPr>
      <w:color w:val="404040"/>
      <w:sz w:val="20"/>
      <w:szCs w:val="20"/>
      <w:lang w:val="en-GB" w:eastAsia="en-GB"/>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aleTabelle"/>
    <w:uiPriority w:val="99"/>
    <w:pPr>
      <w:spacing w:after="0" w:line="240" w:lineRule="auto"/>
    </w:pPr>
    <w:rPr>
      <w:color w:val="404040"/>
      <w:sz w:val="20"/>
      <w:szCs w:val="20"/>
      <w:lang w:val="en-GB" w:eastAsia="en-GB"/>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NormaleTabelle"/>
    <w:uiPriority w:val="99"/>
    <w:pPr>
      <w:spacing w:after="0" w:line="240" w:lineRule="auto"/>
    </w:pPr>
    <w:rPr>
      <w:color w:val="404040"/>
      <w:sz w:val="20"/>
      <w:szCs w:val="20"/>
      <w:lang w:val="en-GB" w:eastAsia="en-GB"/>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NormaleTabelle"/>
    <w:uiPriority w:val="99"/>
    <w:pPr>
      <w:spacing w:after="0" w:line="240" w:lineRule="auto"/>
    </w:pPr>
    <w:rPr>
      <w:color w:val="404040"/>
      <w:sz w:val="20"/>
      <w:szCs w:val="20"/>
      <w:lang w:val="en-GB" w:eastAsia="en-GB"/>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NormaleTabelle"/>
    <w:uiPriority w:val="99"/>
    <w:pPr>
      <w:spacing w:after="0" w:line="240" w:lineRule="auto"/>
    </w:pPr>
    <w:rPr>
      <w:color w:val="404040"/>
      <w:sz w:val="20"/>
      <w:szCs w:val="20"/>
      <w:lang w:val="en-GB" w:eastAsia="en-GB"/>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NormaleTabelle"/>
    <w:uiPriority w:val="99"/>
    <w:pPr>
      <w:spacing w:after="0" w:line="240" w:lineRule="auto"/>
    </w:pPr>
    <w:rPr>
      <w:color w:val="404040"/>
      <w:sz w:val="20"/>
      <w:szCs w:val="20"/>
      <w:lang w:val="en-GB" w:eastAsia="en-GB"/>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NormaleTabelle"/>
    <w:uiPriority w:val="99"/>
    <w:pPr>
      <w:spacing w:after="0" w:line="240" w:lineRule="auto"/>
    </w:pPr>
    <w:rPr>
      <w:color w:val="404040"/>
      <w:sz w:val="20"/>
      <w:szCs w:val="20"/>
      <w:lang w:val="en-GB" w:eastAsia="en-GB"/>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NormaleTabelle"/>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aleTabelle"/>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NormaleTabelle"/>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NormaleTabelle"/>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NormaleTabelle"/>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NormaleTabelle"/>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NormaleTabelle"/>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berschrift1Zchn">
    <w:name w:val="Überschrift 1 Zchn"/>
    <w:basedOn w:val="Absatz-Standardschriftart"/>
    <w:link w:val="berschrift1"/>
    <w:uiPriority w:val="9"/>
    <w:rPr>
      <w:rFonts w:ascii="Arial" w:eastAsia="Arial" w:hAnsi="Arial" w:cs="Arial"/>
      <w:color w:val="2F5496" w:themeColor="accent1" w:themeShade="BF"/>
      <w:sz w:val="40"/>
      <w:szCs w:val="40"/>
    </w:rPr>
  </w:style>
  <w:style w:type="character" w:customStyle="1" w:styleId="berschrift2Zchn">
    <w:name w:val="Überschrift 2 Zchn"/>
    <w:basedOn w:val="Absatz-Standardschriftart"/>
    <w:link w:val="berschrift2"/>
    <w:uiPriority w:val="9"/>
    <w:rPr>
      <w:rFonts w:ascii="Arial" w:eastAsia="Arial" w:hAnsi="Arial" w:cs="Arial"/>
      <w:color w:val="2F5496" w:themeColor="accent1" w:themeShade="BF"/>
      <w:sz w:val="32"/>
      <w:szCs w:val="32"/>
    </w:rPr>
  </w:style>
  <w:style w:type="character" w:customStyle="1" w:styleId="berschrift3Zchn">
    <w:name w:val="Überschrift 3 Zchn"/>
    <w:basedOn w:val="Absatz-Standardschriftart"/>
    <w:link w:val="berschrift3"/>
    <w:uiPriority w:val="9"/>
    <w:rPr>
      <w:rFonts w:ascii="Arial" w:eastAsia="Arial" w:hAnsi="Arial" w:cs="Arial"/>
      <w:color w:val="2F5496" w:themeColor="accent1" w:themeShade="BF"/>
      <w:sz w:val="28"/>
      <w:szCs w:val="28"/>
    </w:rPr>
  </w:style>
  <w:style w:type="character" w:customStyle="1" w:styleId="berschrift4Zchn">
    <w:name w:val="Überschrift 4 Zchn"/>
    <w:basedOn w:val="Absatz-Standardschriftart"/>
    <w:link w:val="berschrift4"/>
    <w:uiPriority w:val="9"/>
    <w:rPr>
      <w:rFonts w:ascii="Arial" w:eastAsia="Arial" w:hAnsi="Arial" w:cs="Arial"/>
      <w:i/>
      <w:iCs/>
      <w:color w:val="2F5496" w:themeColor="accent1" w:themeShade="BF"/>
    </w:rPr>
  </w:style>
  <w:style w:type="character" w:customStyle="1" w:styleId="berschrift5Zchn">
    <w:name w:val="Überschrift 5 Zchn"/>
    <w:basedOn w:val="Absatz-Standardschriftart"/>
    <w:link w:val="berschrift5"/>
    <w:uiPriority w:val="9"/>
    <w:rPr>
      <w:rFonts w:ascii="Arial" w:eastAsia="Arial" w:hAnsi="Arial" w:cs="Arial"/>
      <w:color w:val="2F5496" w:themeColor="accent1" w:themeShade="BF"/>
    </w:rPr>
  </w:style>
  <w:style w:type="character" w:customStyle="1" w:styleId="berschrift6Zchn">
    <w:name w:val="Überschrift 6 Zchn"/>
    <w:basedOn w:val="Absatz-Standardschriftart"/>
    <w:link w:val="berschrift6"/>
    <w:uiPriority w:val="9"/>
    <w:rPr>
      <w:rFonts w:ascii="Arial" w:eastAsia="Arial" w:hAnsi="Arial" w:cs="Arial"/>
      <w:i/>
      <w:iCs/>
      <w:color w:val="595959" w:themeColor="text1" w:themeTint="A6"/>
    </w:rPr>
  </w:style>
  <w:style w:type="character" w:customStyle="1" w:styleId="berschrift7Zchn">
    <w:name w:val="Überschrift 7 Zchn"/>
    <w:basedOn w:val="Absatz-Standardschriftart"/>
    <w:link w:val="berschrift7"/>
    <w:uiPriority w:val="9"/>
    <w:rPr>
      <w:rFonts w:ascii="Arial" w:eastAsia="Arial" w:hAnsi="Arial" w:cs="Arial"/>
      <w:color w:val="595959" w:themeColor="text1" w:themeTint="A6"/>
    </w:rPr>
  </w:style>
  <w:style w:type="character" w:customStyle="1" w:styleId="berschrift8Zchn">
    <w:name w:val="Überschrift 8 Zchn"/>
    <w:basedOn w:val="Absatz-Standardschriftart"/>
    <w:link w:val="berschrift8"/>
    <w:uiPriority w:val="9"/>
    <w:rPr>
      <w:rFonts w:ascii="Arial" w:eastAsia="Arial" w:hAnsi="Arial" w:cs="Arial"/>
      <w:i/>
      <w:iCs/>
      <w:color w:val="272727" w:themeColor="text1" w:themeTint="D8"/>
    </w:rPr>
  </w:style>
  <w:style w:type="character" w:customStyle="1" w:styleId="berschrift9Zchn">
    <w:name w:val="Überschrift 9 Zchn"/>
    <w:basedOn w:val="Absatz-Standardschriftart"/>
    <w:link w:val="berschrift9"/>
    <w:uiPriority w:val="9"/>
    <w:rPr>
      <w:rFonts w:ascii="Arial" w:eastAsia="Arial" w:hAnsi="Arial" w:cs="Arial"/>
      <w:i/>
      <w:iCs/>
      <w:color w:val="272727" w:themeColor="text1" w:themeTint="D8"/>
    </w:rPr>
  </w:style>
  <w:style w:type="paragraph" w:styleId="Titel">
    <w:name w:val="Title"/>
    <w:basedOn w:val="Standard"/>
    <w:next w:val="Standard"/>
    <w:link w:val="TitelZchn"/>
    <w:uiPriority w:val="10"/>
    <w:qFormat/>
    <w:pPr>
      <w:spacing w:after="80" w:line="240" w:lineRule="auto"/>
      <w:contextualSpacing/>
    </w:pPr>
    <w:rPr>
      <w:rFonts w:ascii="Arial" w:eastAsia="Arial" w:hAnsi="Arial" w:cs="Arial"/>
      <w:spacing w:val="-10"/>
      <w:sz w:val="56"/>
      <w:szCs w:val="56"/>
    </w:rPr>
  </w:style>
  <w:style w:type="character" w:customStyle="1" w:styleId="TitelZchn">
    <w:name w:val="Titel Zchn"/>
    <w:basedOn w:val="Absatz-Standardschriftart"/>
    <w:link w:val="Titel"/>
    <w:uiPriority w:val="10"/>
    <w:rPr>
      <w:rFonts w:ascii="Arial" w:eastAsia="Arial" w:hAnsi="Arial" w:cs="Arial"/>
      <w:spacing w:val="-10"/>
      <w:sz w:val="56"/>
      <w:szCs w:val="56"/>
    </w:rPr>
  </w:style>
  <w:style w:type="paragraph" w:styleId="Untertitel">
    <w:name w:val="Subtitle"/>
    <w:basedOn w:val="Standard"/>
    <w:next w:val="Standard"/>
    <w:link w:val="UntertitelZchn"/>
    <w:uiPriority w:val="11"/>
    <w:qFormat/>
    <w:pPr>
      <w:numPr>
        <w:ilvl w:val="1"/>
      </w:numPr>
    </w:pPr>
    <w:rPr>
      <w:color w:val="595959" w:themeColor="text1" w:themeTint="A6"/>
      <w:spacing w:val="15"/>
      <w:sz w:val="28"/>
      <w:szCs w:val="28"/>
    </w:rPr>
  </w:style>
  <w:style w:type="character" w:customStyle="1" w:styleId="UntertitelZchn">
    <w:name w:val="Untertitel Zchn"/>
    <w:basedOn w:val="Absatz-Standardschriftart"/>
    <w:link w:val="Untertitel"/>
    <w:uiPriority w:val="11"/>
    <w:rPr>
      <w:color w:val="595959" w:themeColor="text1" w:themeTint="A6"/>
      <w:spacing w:val="15"/>
      <w:sz w:val="28"/>
      <w:szCs w:val="28"/>
    </w:rPr>
  </w:style>
  <w:style w:type="paragraph" w:styleId="Zitat">
    <w:name w:val="Quote"/>
    <w:basedOn w:val="Standard"/>
    <w:next w:val="Standard"/>
    <w:link w:val="ZitatZchn"/>
    <w:uiPriority w:val="29"/>
    <w:qFormat/>
    <w:pPr>
      <w:spacing w:before="160"/>
      <w:jc w:val="center"/>
    </w:pPr>
    <w:rPr>
      <w:i/>
      <w:iCs/>
      <w:color w:val="404040" w:themeColor="text1" w:themeTint="BF"/>
    </w:rPr>
  </w:style>
  <w:style w:type="character" w:customStyle="1" w:styleId="ZitatZchn">
    <w:name w:val="Zitat Zchn"/>
    <w:basedOn w:val="Absatz-Standardschriftart"/>
    <w:link w:val="Zitat"/>
    <w:uiPriority w:val="29"/>
    <w:rPr>
      <w:i/>
      <w:iCs/>
      <w:color w:val="404040" w:themeColor="text1" w:themeTint="BF"/>
    </w:rPr>
  </w:style>
  <w:style w:type="character" w:styleId="IntensiveHervorhebung">
    <w:name w:val="Intense Emphasis"/>
    <w:basedOn w:val="Absatz-Standardschriftart"/>
    <w:uiPriority w:val="21"/>
    <w:qFormat/>
    <w:rPr>
      <w:i/>
      <w:iCs/>
      <w:color w:val="2F5496" w:themeColor="accent1" w:themeShade="BF"/>
    </w:rPr>
  </w:style>
  <w:style w:type="paragraph" w:styleId="IntensivesZitat">
    <w:name w:val="Intense Quote"/>
    <w:basedOn w:val="Standard"/>
    <w:next w:val="Standard"/>
    <w:link w:val="IntensivesZitatZchn"/>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Pr>
      <w:i/>
      <w:iCs/>
      <w:color w:val="2F5496" w:themeColor="accent1" w:themeShade="BF"/>
    </w:rPr>
  </w:style>
  <w:style w:type="character" w:styleId="IntensiverVerweis">
    <w:name w:val="Intense Reference"/>
    <w:basedOn w:val="Absatz-Standardschriftart"/>
    <w:uiPriority w:val="32"/>
    <w:qFormat/>
    <w:rPr>
      <w:b/>
      <w:bCs/>
      <w:smallCaps/>
      <w:color w:val="2F5496" w:themeColor="accent1" w:themeShade="BF"/>
      <w:spacing w:val="5"/>
    </w:rPr>
  </w:style>
  <w:style w:type="paragraph" w:styleId="KeinLeerraum">
    <w:name w:val="No Spacing"/>
    <w:basedOn w:val="Standard"/>
    <w:uiPriority w:val="1"/>
    <w:qFormat/>
    <w:pPr>
      <w:spacing w:after="0" w:line="240" w:lineRule="auto"/>
    </w:pPr>
  </w:style>
  <w:style w:type="character" w:styleId="SchwacheHervorhebung">
    <w:name w:val="Subtle Emphasis"/>
    <w:basedOn w:val="Absatz-Standardschriftart"/>
    <w:uiPriority w:val="19"/>
    <w:qFormat/>
    <w:rPr>
      <w:i/>
      <w:iCs/>
      <w:color w:val="404040" w:themeColor="text1" w:themeTint="BF"/>
    </w:rPr>
  </w:style>
  <w:style w:type="character" w:styleId="Hervorhebung">
    <w:name w:val="Emphasis"/>
    <w:basedOn w:val="Absatz-Standardschriftart"/>
    <w:uiPriority w:val="20"/>
    <w:qFormat/>
    <w:rPr>
      <w:i/>
      <w:iCs/>
    </w:rPr>
  </w:style>
  <w:style w:type="character" w:styleId="Fett">
    <w:name w:val="Strong"/>
    <w:basedOn w:val="Absatz-Standardschriftart"/>
    <w:uiPriority w:val="22"/>
    <w:qFormat/>
    <w:rPr>
      <w:b/>
      <w:bCs/>
    </w:rPr>
  </w:style>
  <w:style w:type="character" w:styleId="SchwacherVerweis">
    <w:name w:val="Subtle Reference"/>
    <w:basedOn w:val="Absatz-Standardschriftart"/>
    <w:uiPriority w:val="31"/>
    <w:qFormat/>
    <w:rPr>
      <w:smallCaps/>
      <w:color w:val="5A5A5A" w:themeColor="text1" w:themeTint="A5"/>
    </w:rPr>
  </w:style>
  <w:style w:type="character" w:styleId="Buchtitel">
    <w:name w:val="Book Title"/>
    <w:basedOn w:val="Absatz-Standardschriftart"/>
    <w:uiPriority w:val="33"/>
    <w:qFormat/>
    <w:rPr>
      <w:b/>
      <w:bCs/>
      <w:i/>
      <w:iCs/>
      <w:spacing w:val="5"/>
    </w:rPr>
  </w:style>
  <w:style w:type="paragraph" w:styleId="Kopfzeile">
    <w:name w:val="header"/>
    <w:basedOn w:val="Standard"/>
    <w:link w:val="KopfzeileZchn"/>
    <w:uiPriority w:val="99"/>
    <w:unhideWhenUsed/>
    <w:pPr>
      <w:tabs>
        <w:tab w:val="center" w:pos="4844"/>
        <w:tab w:val="right" w:pos="9689"/>
      </w:tabs>
      <w:spacing w:after="0" w:line="240" w:lineRule="auto"/>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844"/>
        <w:tab w:val="right" w:pos="9689"/>
      </w:tabs>
      <w:spacing w:after="0" w:line="240" w:lineRule="auto"/>
    </w:pPr>
  </w:style>
  <w:style w:type="character" w:customStyle="1" w:styleId="FuzeileZchn">
    <w:name w:val="Fußzeile Zchn"/>
    <w:basedOn w:val="Absatz-Standardschriftart"/>
    <w:link w:val="Fuzeile"/>
    <w:uiPriority w:val="99"/>
  </w:style>
  <w:style w:type="paragraph" w:styleId="Beschriftung">
    <w:name w:val="caption"/>
    <w:basedOn w:val="Standard"/>
    <w:next w:val="Standard"/>
    <w:uiPriority w:val="35"/>
    <w:unhideWhenUsed/>
    <w:qFormat/>
    <w:pPr>
      <w:spacing w:after="200" w:line="240" w:lineRule="auto"/>
    </w:pPr>
    <w:rPr>
      <w:i/>
      <w:iCs/>
      <w:color w:val="44546A" w:themeColor="text2"/>
      <w:sz w:val="18"/>
      <w:szCs w:val="18"/>
    </w:rPr>
  </w:style>
  <w:style w:type="paragraph" w:styleId="Funotentext">
    <w:name w:val="footnote text"/>
    <w:basedOn w:val="Standard"/>
    <w:link w:val="FunotentextZchn"/>
    <w:uiPriority w:val="99"/>
    <w:semiHidden/>
    <w:unhideWhenUsed/>
    <w:pPr>
      <w:spacing w:after="0" w:line="240" w:lineRule="auto"/>
    </w:pPr>
    <w:rPr>
      <w:sz w:val="20"/>
      <w:szCs w:val="20"/>
    </w:rPr>
  </w:style>
  <w:style w:type="character" w:customStyle="1" w:styleId="FunotentextZchn">
    <w:name w:val="Fußnotentext Zchn"/>
    <w:basedOn w:val="Absatz-Standardschriftart"/>
    <w:link w:val="Funotentext"/>
    <w:uiPriority w:val="99"/>
    <w:semiHidden/>
    <w:rPr>
      <w:sz w:val="20"/>
      <w:szCs w:val="20"/>
    </w:rPr>
  </w:style>
  <w:style w:type="character" w:styleId="Funotenzeichen">
    <w:name w:val="footnote reference"/>
    <w:basedOn w:val="Absatz-Standardschriftart"/>
    <w:uiPriority w:val="99"/>
    <w:semiHidden/>
    <w:unhideWhenUsed/>
    <w:rPr>
      <w:vertAlign w:val="superscript"/>
    </w:rPr>
  </w:style>
  <w:style w:type="paragraph" w:styleId="Endnotentext">
    <w:name w:val="endnote text"/>
    <w:basedOn w:val="Standard"/>
    <w:link w:val="EndnotentextZchn"/>
    <w:uiPriority w:val="99"/>
    <w:semiHidden/>
    <w:unhideWhenUsed/>
    <w:pPr>
      <w:spacing w:after="0" w:line="240" w:lineRule="auto"/>
    </w:pPr>
    <w:rPr>
      <w:sz w:val="20"/>
      <w:szCs w:val="20"/>
    </w:rPr>
  </w:style>
  <w:style w:type="character" w:customStyle="1" w:styleId="EndnotentextZchn">
    <w:name w:val="Endnotentext Zchn"/>
    <w:basedOn w:val="Absatz-Standardschriftart"/>
    <w:link w:val="Endnotentext"/>
    <w:uiPriority w:val="99"/>
    <w:semiHidden/>
    <w:rPr>
      <w:sz w:val="20"/>
      <w:szCs w:val="20"/>
    </w:rPr>
  </w:style>
  <w:style w:type="character" w:styleId="Endnotenzeichen">
    <w:name w:val="endnote reference"/>
    <w:basedOn w:val="Absatz-Standardschriftart"/>
    <w:uiPriority w:val="99"/>
    <w:semiHidden/>
    <w:unhideWhenUsed/>
    <w:rPr>
      <w:vertAlign w:val="superscript"/>
    </w:rPr>
  </w:style>
  <w:style w:type="character" w:styleId="BesuchterLink">
    <w:name w:val="FollowedHyperlink"/>
    <w:basedOn w:val="Absatz-Standardschriftart"/>
    <w:uiPriority w:val="99"/>
    <w:semiHidden/>
    <w:unhideWhenUsed/>
    <w:rPr>
      <w:color w:val="954F72" w:themeColor="followedHyperlink"/>
      <w:u w:val="single"/>
    </w:rPr>
  </w:style>
  <w:style w:type="paragraph" w:styleId="Inhaltsverzeichnisberschrift">
    <w:name w:val="TOC Heading"/>
    <w:uiPriority w:val="39"/>
    <w:unhideWhenUsed/>
  </w:style>
  <w:style w:type="paragraph" w:styleId="Abbildungsverzeichnis">
    <w:name w:val="table of figures"/>
    <w:basedOn w:val="Standard"/>
    <w:next w:val="Standard"/>
    <w:uiPriority w:val="99"/>
    <w:unhideWhenUsed/>
    <w:pPr>
      <w:spacing w:after="0"/>
    </w:pPr>
  </w:style>
  <w:style w:type="paragraph" w:styleId="Listenabsatz">
    <w:name w:val="List Paragraph"/>
    <w:basedOn w:val="Standard"/>
    <w:uiPriority w:val="34"/>
    <w:qFormat/>
    <w:pPr>
      <w:ind w:left="720"/>
      <w:contextualSpacing/>
    </w:pPr>
  </w:style>
  <w:style w:type="character" w:styleId="Hyperlink">
    <w:name w:val="Hyperlink"/>
    <w:basedOn w:val="Absatz-Standardschriftart"/>
    <w:uiPriority w:val="99"/>
    <w:unhideWhenUsed/>
    <w:rPr>
      <w:color w:val="0000FF"/>
      <w:u w:val="single"/>
    </w:r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semiHidden/>
    <w:unhideWhenUsed/>
    <w:pPr>
      <w:spacing w:line="240" w:lineRule="auto"/>
    </w:pPr>
    <w:rPr>
      <w:sz w:val="20"/>
      <w:szCs w:val="20"/>
    </w:rPr>
  </w:style>
  <w:style w:type="character" w:customStyle="1" w:styleId="KommentartextZchn">
    <w:name w:val="Kommentartext Zchn"/>
    <w:basedOn w:val="Absatz-Standardschriftart"/>
    <w:link w:val="Kommentartext"/>
    <w:uiPriority w:val="99"/>
    <w:semiHidden/>
    <w:rPr>
      <w:rFonts w:eastAsiaTheme="minorEastAsia"/>
      <w:sz w:val="20"/>
      <w:szCs w:val="20"/>
      <w:lang w:val="en-US" w:eastAsia="zh-CN"/>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rFonts w:eastAsiaTheme="minorEastAsia"/>
      <w:b/>
      <w:bCs/>
      <w:sz w:val="20"/>
      <w:szCs w:val="20"/>
      <w:lang w:val="en-US" w:eastAsia="zh-CN"/>
    </w:rPr>
  </w:style>
  <w:style w:type="paragraph" w:styleId="berarbeitung">
    <w:name w:val="Revision"/>
    <w:hidden/>
    <w:uiPriority w:val="99"/>
    <w:semiHidden/>
    <w:rsid w:val="004772F4"/>
    <w:pPr>
      <w:spacing w:after="0" w:line="240" w:lineRule="auto"/>
    </w:pPr>
    <w:rPr>
      <w:rFonts w:eastAsiaTheme="minorEastAsia"/>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2810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ouncil@isa.org.j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1525</Characters>
  <Application>Microsoft Office Word</Application>
  <DocSecurity>0</DocSecurity>
  <Lines>12</Lines>
  <Paragraphs>3</Paragraphs>
  <ScaleCrop>false</ScaleCrop>
  <Company/>
  <LinksUpToDate>false</LinksUpToDate>
  <CharactersWithSpaces>1763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2025-09-29T08:08:00Z</dcterms:created>
  <dcterms:modified xsi:type="dcterms:W3CDTF">2025-09-29T08:08:00Z</dcterms:modified>
</cp:coreProperties>
</file>