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C332" w14:textId="77777777" w:rsidR="00E461C7" w:rsidRDefault="00B86717">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50671467" w14:textId="77777777" w:rsidR="00E461C7" w:rsidRDefault="00B86717">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1D8698F3" w14:textId="77777777" w:rsidR="00E461C7" w:rsidRDefault="00E461C7">
      <w:pPr>
        <w:pStyle w:val="Listenabsatz"/>
        <w:ind w:left="644"/>
        <w:rPr>
          <w:b/>
          <w:bCs/>
          <w:sz w:val="34"/>
          <w:szCs w:val="34"/>
        </w:rPr>
      </w:pPr>
    </w:p>
    <w:p w14:paraId="4FA6717A" w14:textId="77777777" w:rsidR="00E461C7" w:rsidRDefault="00B86717">
      <w:pPr>
        <w:pStyle w:val="Listenabsatz"/>
        <w:numPr>
          <w:ilvl w:val="0"/>
          <w:numId w:val="1"/>
        </w:numPr>
        <w:rPr>
          <w:b/>
          <w:bCs/>
          <w:sz w:val="24"/>
          <w:szCs w:val="24"/>
        </w:rPr>
      </w:pPr>
      <w:r>
        <w:rPr>
          <w:b/>
          <w:bCs/>
          <w:sz w:val="24"/>
          <w:szCs w:val="24"/>
        </w:rPr>
        <w:t xml:space="preserve">Name(s) of Delegation(s) making the proposal: </w:t>
      </w:r>
    </w:p>
    <w:p w14:paraId="3F5C2EEF" w14:textId="77777777" w:rsidR="00E461C7" w:rsidRDefault="00B86717">
      <w:pPr>
        <w:ind w:left="644"/>
        <w:rPr>
          <w:sz w:val="24"/>
          <w:szCs w:val="24"/>
        </w:rPr>
      </w:pPr>
      <w:r>
        <w:rPr>
          <w:sz w:val="24"/>
          <w:szCs w:val="24"/>
        </w:rPr>
        <w:t>Germany</w:t>
      </w:r>
    </w:p>
    <w:p w14:paraId="4E8169F4" w14:textId="77777777" w:rsidR="00E461C7" w:rsidRDefault="00B86717">
      <w:pPr>
        <w:pStyle w:val="Listenabsatz"/>
        <w:numPr>
          <w:ilvl w:val="0"/>
          <w:numId w:val="1"/>
        </w:numPr>
        <w:rPr>
          <w:b/>
          <w:bCs/>
          <w:sz w:val="24"/>
          <w:szCs w:val="24"/>
        </w:rPr>
      </w:pPr>
      <w:r>
        <w:rPr>
          <w:b/>
          <w:bCs/>
          <w:sz w:val="24"/>
          <w:szCs w:val="24"/>
        </w:rPr>
        <w:t xml:space="preserve">Please indicate the relevant provision to which the textual proposal refers. </w:t>
      </w:r>
    </w:p>
    <w:p w14:paraId="55CA9B64" w14:textId="17624960" w:rsidR="00E461C7" w:rsidRDefault="00B86717">
      <w:pPr>
        <w:ind w:left="644"/>
        <w:rPr>
          <w:sz w:val="24"/>
          <w:szCs w:val="24"/>
        </w:rPr>
      </w:pPr>
      <w:r>
        <w:rPr>
          <w:sz w:val="24"/>
          <w:szCs w:val="24"/>
        </w:rPr>
        <w:t>Draft regulation 105bis</w:t>
      </w:r>
    </w:p>
    <w:p w14:paraId="30A5AE29" w14:textId="62CF5EF7" w:rsidR="00511DB7" w:rsidRDefault="00511DB7" w:rsidP="00511DB7">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58B83ECB" w14:textId="77777777" w:rsidR="00E461C7" w:rsidRDefault="00B86717">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2F4DC811" w14:textId="77777777" w:rsidR="00E461C7" w:rsidRDefault="00B86717">
      <w:pPr>
        <w:pStyle w:val="berschrift1"/>
        <w:spacing w:before="120" w:after="120"/>
        <w:ind w:left="1083"/>
        <w:rPr>
          <w:rFonts w:ascii="Times New Roman" w:eastAsiaTheme="minorHAnsi" w:hAnsi="Times New Roman"/>
          <w:color w:val="000000" w:themeColor="text1"/>
          <w:sz w:val="24"/>
          <w:szCs w:val="24"/>
        </w:rPr>
      </w:pPr>
      <w:bookmarkStart w:id="0" w:name="_Toc157150024"/>
      <w:bookmarkStart w:id="1" w:name="_Toc158968374"/>
      <w:r>
        <w:rPr>
          <w:rFonts w:ascii="Times New Roman" w:eastAsiaTheme="minorHAnsi" w:hAnsi="Times New Roman"/>
          <w:color w:val="000000" w:themeColor="text1"/>
          <w:sz w:val="24"/>
          <w:szCs w:val="24"/>
        </w:rPr>
        <w:t xml:space="preserve">Periodic </w:t>
      </w:r>
      <w:ins w:id="2" w:author="Autor">
        <w:r>
          <w:rPr>
            <w:rFonts w:ascii="Times New Roman" w:eastAsiaTheme="minorHAnsi" w:hAnsi="Times New Roman"/>
            <w:color w:val="000000" w:themeColor="text1"/>
            <w:sz w:val="24"/>
            <w:szCs w:val="24"/>
          </w:rPr>
          <w:t>R</w:t>
        </w:r>
      </w:ins>
      <w:del w:id="3" w:author="Autor">
        <w:r>
          <w:rPr>
            <w:rFonts w:ascii="Times New Roman" w:eastAsiaTheme="minorHAnsi" w:hAnsi="Times New Roman"/>
            <w:color w:val="000000" w:themeColor="text1"/>
            <w:sz w:val="24"/>
            <w:szCs w:val="24"/>
          </w:rPr>
          <w:delText>r</w:delText>
        </w:r>
      </w:del>
      <w:r>
        <w:rPr>
          <w:rFonts w:ascii="Times New Roman" w:eastAsiaTheme="minorHAnsi" w:hAnsi="Times New Roman"/>
          <w:color w:val="000000" w:themeColor="text1"/>
          <w:sz w:val="24"/>
          <w:szCs w:val="24"/>
        </w:rPr>
        <w:t xml:space="preserve">eview of </w:t>
      </w:r>
      <w:ins w:id="4" w:author="Autor">
        <w:r w:rsidRPr="00B86717">
          <w:rPr>
            <w:rFonts w:ascii="Times New Roman" w:eastAsia="Calibri" w:hAnsi="Times New Roman"/>
            <w:color w:val="000000" w:themeColor="text1"/>
            <w:sz w:val="24"/>
            <w:szCs w:val="24"/>
            <w:highlight w:val="green"/>
            <w:lang w:val="en-JM"/>
          </w:rPr>
          <w:t>I</w:t>
        </w:r>
      </w:ins>
      <w:del w:id="5" w:author="Autor">
        <w:r w:rsidRPr="00B86717">
          <w:rPr>
            <w:rFonts w:ascii="Times New Roman" w:eastAsia="Calibri" w:hAnsi="Times New Roman"/>
            <w:color w:val="000000" w:themeColor="text1"/>
            <w:sz w:val="24"/>
            <w:szCs w:val="24"/>
            <w:highlight w:val="green"/>
            <w:lang w:val="en-JM"/>
          </w:rPr>
          <w:delText>i</w:delText>
        </w:r>
      </w:del>
      <w:r>
        <w:rPr>
          <w:rFonts w:ascii="Times New Roman" w:eastAsia="Calibri" w:hAnsi="Times New Roman"/>
          <w:color w:val="000000" w:themeColor="text1"/>
          <w:sz w:val="24"/>
          <w:szCs w:val="24"/>
          <w:lang w:val="en-JM"/>
        </w:rPr>
        <w:t>nspection</w:t>
      </w:r>
      <w:ins w:id="6" w:author="Autor">
        <w:r w:rsidRPr="00B86717">
          <w:rPr>
            <w:rFonts w:ascii="Times New Roman" w:eastAsia="Calibri" w:hAnsi="Times New Roman"/>
            <w:color w:val="000000" w:themeColor="text1"/>
            <w:sz w:val="24"/>
            <w:szCs w:val="24"/>
            <w:highlight w:val="green"/>
            <w:lang w:val="en-JM"/>
          </w:rPr>
          <w:t>, Compliance and Enforcement</w:t>
        </w:r>
      </w:ins>
      <w:r w:rsidRPr="00B86717">
        <w:rPr>
          <w:rFonts w:ascii="Times New Roman" w:eastAsia="Calibri" w:hAnsi="Times New Roman"/>
          <w:color w:val="000000" w:themeColor="text1"/>
          <w:sz w:val="24"/>
          <w:szCs w:val="24"/>
          <w:highlight w:val="green"/>
          <w:lang w:val="en-JM"/>
        </w:rPr>
        <w:t xml:space="preserve"> </w:t>
      </w:r>
      <w:ins w:id="7" w:author="Autor">
        <w:r w:rsidRPr="00B86717">
          <w:rPr>
            <w:rFonts w:ascii="Times New Roman" w:eastAsia="Calibri" w:hAnsi="Times New Roman"/>
            <w:color w:val="000000" w:themeColor="text1"/>
            <w:sz w:val="24"/>
            <w:szCs w:val="24"/>
            <w:highlight w:val="green"/>
            <w:lang w:val="en-JM"/>
          </w:rPr>
          <w:t>M</w:t>
        </w:r>
      </w:ins>
      <w:del w:id="8" w:author="Autor">
        <w:r w:rsidRPr="00B86717">
          <w:rPr>
            <w:rFonts w:ascii="Times New Roman" w:eastAsia="Calibri" w:hAnsi="Times New Roman"/>
            <w:color w:val="000000" w:themeColor="text1"/>
            <w:sz w:val="24"/>
            <w:szCs w:val="24"/>
            <w:highlight w:val="green"/>
            <w:lang w:val="en-JM"/>
          </w:rPr>
          <w:delText>m</w:delText>
        </w:r>
      </w:del>
      <w:r>
        <w:rPr>
          <w:rFonts w:ascii="Times New Roman" w:eastAsia="Calibri" w:hAnsi="Times New Roman"/>
          <w:color w:val="000000" w:themeColor="text1"/>
          <w:sz w:val="24"/>
          <w:szCs w:val="24"/>
          <w:lang w:val="en-JM"/>
        </w:rPr>
        <w:t>echanism</w:t>
      </w:r>
      <w:bookmarkEnd w:id="0"/>
      <w:bookmarkEnd w:id="1"/>
      <w:r>
        <w:rPr>
          <w:rFonts w:ascii="Times New Roman" w:eastAsia="Calibri" w:hAnsi="Times New Roman"/>
          <w:color w:val="000000" w:themeColor="text1"/>
          <w:sz w:val="24"/>
          <w:szCs w:val="24"/>
          <w:lang w:val="en-JM"/>
        </w:rPr>
        <w:t xml:space="preserve"> </w:t>
      </w:r>
    </w:p>
    <w:p w14:paraId="5600F13E" w14:textId="6A3F27EF" w:rsidR="00E461C7" w:rsidRPr="00511DB7" w:rsidRDefault="00B86717">
      <w:pPr>
        <w:spacing w:after="120"/>
        <w:ind w:left="1083" w:right="1270"/>
        <w:jc w:val="both"/>
        <w:rPr>
          <w:rFonts w:eastAsiaTheme="minorHAnsi"/>
          <w:color w:val="000000" w:themeColor="text1"/>
          <w:lang w:val="en-TT"/>
        </w:rPr>
      </w:pPr>
      <w:r>
        <w:rPr>
          <w:color w:val="000000" w:themeColor="text1"/>
        </w:rPr>
        <w:t xml:space="preserve">1. </w:t>
      </w:r>
      <w:r>
        <w:rPr>
          <w:color w:val="000000" w:themeColor="text1"/>
        </w:rPr>
        <w:tab/>
      </w:r>
      <w:ins w:id="9" w:author="Autor">
        <w:del w:id="10" w:author="Autor">
          <w:r w:rsidDel="00B86717">
            <w:rPr>
              <w:color w:val="000000" w:themeColor="text1"/>
            </w:rPr>
            <w:delText>[</w:delText>
          </w:r>
        </w:del>
      </w:ins>
      <w:r>
        <w:rPr>
          <w:color w:val="000000" w:themeColor="text1"/>
        </w:rPr>
        <w:t>Every 5 years from the date of establishing the Compliance Committee,</w:t>
      </w:r>
      <w:ins w:id="11" w:author="Autor">
        <w:del w:id="12" w:author="Autor">
          <w:r w:rsidRPr="00B86717" w:rsidDel="00B86717">
            <w:rPr>
              <w:color w:val="000000" w:themeColor="text1"/>
              <w:highlight w:val="green"/>
            </w:rPr>
            <w:delText>]</w:delText>
          </w:r>
        </w:del>
      </w:ins>
      <w:r>
        <w:rPr>
          <w:color w:val="000000" w:themeColor="text1"/>
        </w:rPr>
        <w:t xml:space="preserve"> the Council </w:t>
      </w:r>
      <w:r w:rsidRPr="00511DB7">
        <w:rPr>
          <w:rFonts w:eastAsiaTheme="minorHAnsi"/>
          <w:color w:val="000000" w:themeColor="text1"/>
          <w:lang w:val="en-TT"/>
        </w:rPr>
        <w:t>shall</w:t>
      </w:r>
      <w:r>
        <w:rPr>
          <w:color w:val="000000" w:themeColor="text1"/>
        </w:rPr>
        <w:t xml:space="preserve"> </w:t>
      </w:r>
      <w:r w:rsidRPr="00511DB7">
        <w:rPr>
          <w:rFonts w:eastAsiaTheme="minorHAnsi"/>
          <w:color w:val="000000" w:themeColor="text1"/>
          <w:lang w:val="en-TT"/>
        </w:rPr>
        <w:t xml:space="preserve">review the Authority’s inspection, compliance and enforcement mechanism to ensure that the manner of its operation and activities accords to </w:t>
      </w:r>
      <w:del w:id="13" w:author="Autor">
        <w:r w:rsidRPr="00511DB7">
          <w:rPr>
            <w:rFonts w:eastAsiaTheme="minorHAnsi"/>
            <w:color w:val="000000" w:themeColor="text1"/>
            <w:lang w:val="en-TT"/>
          </w:rPr>
          <w:delText>best</w:delText>
        </w:r>
      </w:del>
      <w:r w:rsidRPr="00511DB7">
        <w:rPr>
          <w:rFonts w:eastAsiaTheme="minorHAnsi"/>
          <w:color w:val="000000" w:themeColor="text1"/>
          <w:lang w:val="en-TT"/>
        </w:rPr>
        <w:t xml:space="preserve"> international </w:t>
      </w:r>
      <w:ins w:id="14" w:author="Autor">
        <w:r>
          <w:rPr>
            <w:color w:val="000000" w:themeColor="text1"/>
          </w:rPr>
          <w:t xml:space="preserve">standard of best </w:t>
        </w:r>
      </w:ins>
      <w:r w:rsidRPr="00511DB7">
        <w:rPr>
          <w:rFonts w:eastAsiaTheme="minorHAnsi"/>
          <w:color w:val="000000" w:themeColor="text1"/>
          <w:lang w:val="en-TT"/>
        </w:rPr>
        <w:t>regulatory practice and for the purpose, request information from the Compliance Committee and the Secretary-General.</w:t>
      </w:r>
    </w:p>
    <w:p w14:paraId="7D33B2C8" w14:textId="77777777" w:rsidR="00E461C7" w:rsidRDefault="00B86717" w:rsidP="00511DB7">
      <w:pPr>
        <w:spacing w:after="120" w:line="240" w:lineRule="exact"/>
        <w:ind w:left="1083" w:right="1270"/>
        <w:jc w:val="both"/>
        <w:rPr>
          <w:color w:val="000000" w:themeColor="text1"/>
        </w:rPr>
      </w:pPr>
      <w:r w:rsidRPr="00511DB7">
        <w:rPr>
          <w:rFonts w:eastAsiaTheme="minorHAnsi"/>
          <w:color w:val="000000" w:themeColor="text1"/>
          <w:lang w:val="en-TT"/>
        </w:rPr>
        <w:t xml:space="preserve">1. bis </w:t>
      </w:r>
      <w:proofErr w:type="gramStart"/>
      <w:r w:rsidRPr="00511DB7">
        <w:rPr>
          <w:rFonts w:eastAsiaTheme="minorHAnsi"/>
          <w:color w:val="000000" w:themeColor="text1"/>
          <w:lang w:val="en-TT"/>
        </w:rPr>
        <w:t>The</w:t>
      </w:r>
      <w:proofErr w:type="gramEnd"/>
      <w:r w:rsidRPr="00511DB7">
        <w:rPr>
          <w:rFonts w:eastAsiaTheme="minorHAnsi"/>
          <w:color w:val="000000" w:themeColor="text1"/>
          <w:lang w:val="en-TT"/>
        </w:rPr>
        <w:t xml:space="preserve"> report of the periodic review shall be published </w:t>
      </w:r>
      <w:ins w:id="15" w:author="Autor">
        <w:r>
          <w:rPr>
            <w:color w:val="000000" w:themeColor="text1"/>
          </w:rPr>
          <w:t>on</w:t>
        </w:r>
      </w:ins>
      <w:del w:id="16" w:author="Autor">
        <w:r>
          <w:rPr>
            <w:color w:val="000000" w:themeColor="text1"/>
          </w:rPr>
          <w:delText>at</w:delText>
        </w:r>
      </w:del>
      <w:r w:rsidRPr="00511DB7">
        <w:rPr>
          <w:rFonts w:eastAsiaTheme="minorHAnsi"/>
          <w:color w:val="000000" w:themeColor="text1"/>
          <w:lang w:val="en-TT"/>
        </w:rPr>
        <w:t xml:space="preserve"> the Authority’s website</w:t>
      </w:r>
      <w:ins w:id="17" w:author="Autor">
        <w:r>
          <w:rPr>
            <w:color w:val="000000" w:themeColor="text1"/>
          </w:rPr>
          <w:t>.</w:t>
        </w:r>
      </w:ins>
      <w:del w:id="18" w:author="Autor">
        <w:r>
          <w:rPr>
            <w:rFonts w:eastAsiaTheme="minorHAnsi"/>
            <w:color w:val="000000" w:themeColor="text1"/>
            <w:lang w:val="en-TT"/>
            <w:rPrChange w:id="19" w:author="Autor">
              <w:rPr>
                <w:rFonts w:eastAsia="Calibri"/>
                <w:lang w:val="en-JM"/>
              </w:rPr>
            </w:rPrChange>
          </w:rPr>
          <w:delText>,</w:delText>
        </w:r>
      </w:del>
      <w:r>
        <w:rPr>
          <w:rFonts w:eastAsiaTheme="minorHAnsi"/>
          <w:color w:val="000000" w:themeColor="text1"/>
          <w:lang w:val="en-TT"/>
          <w:rPrChange w:id="20" w:author="Autor">
            <w:rPr>
              <w:rFonts w:eastAsia="Calibri"/>
              <w:lang w:val="en-JM"/>
            </w:rPr>
          </w:rPrChange>
        </w:rPr>
        <w:t xml:space="preserve"> </w:t>
      </w:r>
      <w:ins w:id="21" w:author="Autor">
        <w:r>
          <w:rPr>
            <w:color w:val="000000" w:themeColor="text1"/>
          </w:rPr>
          <w:t>[</w:t>
        </w:r>
      </w:ins>
      <w:del w:id="22" w:author="Autor">
        <w:r>
          <w:rPr>
            <w:rFonts w:eastAsiaTheme="minorHAnsi"/>
            <w:color w:val="000000" w:themeColor="text1"/>
            <w:lang w:val="en-TT"/>
            <w:rPrChange w:id="23" w:author="Autor">
              <w:rPr>
                <w:rFonts w:eastAsia="Calibri"/>
                <w:lang w:val="en-JM"/>
              </w:rPr>
            </w:rPrChange>
          </w:rPr>
          <w:delText>with any</w:delText>
        </w:r>
        <w:r>
          <w:rPr>
            <w:color w:val="000000" w:themeColor="text1"/>
          </w:rPr>
          <w:delText xml:space="preserve"> </w:delText>
        </w:r>
        <w:r>
          <w:rPr>
            <w:rFonts w:eastAsiaTheme="minorHAnsi"/>
            <w:color w:val="000000" w:themeColor="text1"/>
            <w:lang w:val="en-TT"/>
            <w:rPrChange w:id="24" w:author="Autor">
              <w:rPr>
                <w:rFonts w:eastAsia="Calibri"/>
                <w:lang w:val="en-JM"/>
              </w:rPr>
            </w:rPrChange>
          </w:rPr>
          <w:delText xml:space="preserve"> </w:delText>
        </w:r>
        <w:r>
          <w:rPr>
            <w:color w:val="000000" w:themeColor="text1"/>
          </w:rPr>
          <w:delText>Confidential Information redacted.</w:delText>
        </w:r>
      </w:del>
      <w:ins w:id="25" w:author="Autor">
        <w:del w:id="26" w:author="Autor">
          <w:r w:rsidDel="00B86717">
            <w:rPr>
              <w:color w:val="000000" w:themeColor="text1"/>
            </w:rPr>
            <w:delText>]</w:delText>
          </w:r>
        </w:del>
      </w:ins>
    </w:p>
    <w:p w14:paraId="435EAC00" w14:textId="079E9345" w:rsidR="00E461C7" w:rsidRDefault="00B86717">
      <w:pPr>
        <w:spacing w:after="120"/>
        <w:ind w:left="1083" w:right="1270"/>
        <w:jc w:val="both"/>
        <w:rPr>
          <w:color w:val="000000" w:themeColor="text1"/>
        </w:rPr>
      </w:pPr>
      <w:r>
        <w:rPr>
          <w:color w:val="000000" w:themeColor="text1"/>
        </w:rPr>
        <w:t xml:space="preserve">2. </w:t>
      </w:r>
      <w:r>
        <w:rPr>
          <w:color w:val="000000" w:themeColor="text1"/>
        </w:rPr>
        <w:tab/>
      </w:r>
      <w:r w:rsidRPr="00511DB7">
        <w:rPr>
          <w:rFonts w:eastAsiaTheme="minorHAnsi"/>
          <w:color w:val="000000" w:themeColor="text1"/>
          <w:lang w:val="en-TT"/>
        </w:rPr>
        <w:t>In the light of the review, the Council may, taking into account any recommendations of the Commission</w:t>
      </w:r>
      <w:ins w:id="27" w:author="Autor">
        <w:r>
          <w:rPr>
            <w:color w:val="000000" w:themeColor="text1"/>
          </w:rPr>
          <w:t>,</w:t>
        </w:r>
      </w:ins>
      <w:r>
        <w:rPr>
          <w:color w:val="000000" w:themeColor="text1"/>
        </w:rPr>
        <w:t xml:space="preserve"> </w:t>
      </w:r>
      <w:ins w:id="28" w:author="Autor">
        <w:del w:id="29" w:author="Autor">
          <w:r w:rsidRPr="00B86717" w:rsidDel="00B86717">
            <w:rPr>
              <w:color w:val="000000" w:themeColor="text1"/>
              <w:highlight w:val="green"/>
            </w:rPr>
            <w:delText>[</w:delText>
          </w:r>
        </w:del>
        <w:r>
          <w:rPr>
            <w:color w:val="000000" w:themeColor="text1"/>
          </w:rPr>
          <w:t>Chief Inspector</w:t>
        </w:r>
        <w:del w:id="30" w:author="Autor">
          <w:r w:rsidRPr="00B86717" w:rsidDel="00B86717">
            <w:rPr>
              <w:color w:val="000000" w:themeColor="text1"/>
              <w:highlight w:val="green"/>
            </w:rPr>
            <w:delText>]</w:delText>
          </w:r>
        </w:del>
      </w:ins>
      <w:del w:id="31" w:author="Autor">
        <w:r w:rsidRPr="00B86717" w:rsidDel="00B86717">
          <w:rPr>
            <w:color w:val="000000" w:themeColor="text1"/>
            <w:highlight w:val="green"/>
          </w:rPr>
          <w:delText>[</w:delText>
        </w:r>
      </w:del>
      <w:ins w:id="32" w:author="Autor">
        <w:r>
          <w:rPr>
            <w:color w:val="000000" w:themeColor="text1"/>
          </w:rPr>
          <w:t xml:space="preserve"> </w:t>
        </w:r>
      </w:ins>
      <w:r w:rsidRPr="00511DB7">
        <w:rPr>
          <w:rFonts w:eastAsiaTheme="minorHAnsi"/>
          <w:color w:val="000000" w:themeColor="text1"/>
          <w:lang w:val="en-TT"/>
        </w:rPr>
        <w:t>and the Compliance Committee</w:t>
      </w:r>
      <w:del w:id="33" w:author="Autor">
        <w:r w:rsidRPr="00B86717" w:rsidDel="00B86717">
          <w:rPr>
            <w:color w:val="000000" w:themeColor="text1"/>
            <w:highlight w:val="green"/>
          </w:rPr>
          <w:delText>]</w:delText>
        </w:r>
      </w:del>
      <w:r w:rsidRPr="00511DB7">
        <w:rPr>
          <w:rFonts w:eastAsiaTheme="minorHAnsi"/>
          <w:color w:val="000000" w:themeColor="text1"/>
          <w:lang w:val="en-TT"/>
        </w:rPr>
        <w:t xml:space="preserve">, adopt amendments </w:t>
      </w:r>
      <w:proofErr w:type="gramStart"/>
      <w:r w:rsidRPr="00511DB7">
        <w:rPr>
          <w:rFonts w:eastAsiaTheme="minorHAnsi"/>
          <w:color w:val="000000" w:themeColor="text1"/>
          <w:lang w:val="en-TT"/>
        </w:rPr>
        <w:t>to</w:t>
      </w:r>
      <w:r>
        <w:rPr>
          <w:color w:val="000000" w:themeColor="text1"/>
        </w:rPr>
        <w:t xml:space="preserve"> </w:t>
      </w:r>
      <w:r w:rsidRPr="00511DB7">
        <w:rPr>
          <w:rFonts w:eastAsiaTheme="minorHAnsi"/>
          <w:color w:val="000000" w:themeColor="text1"/>
          <w:lang w:val="en-TT"/>
        </w:rPr>
        <w:t xml:space="preserve"> the</w:t>
      </w:r>
      <w:proofErr w:type="gramEnd"/>
      <w:r w:rsidRPr="00511DB7">
        <w:rPr>
          <w:rFonts w:eastAsiaTheme="minorHAnsi"/>
          <w:color w:val="000000" w:themeColor="text1"/>
          <w:lang w:val="en-TT"/>
        </w:rPr>
        <w:t xml:space="preserve"> mechanism.</w:t>
      </w:r>
    </w:p>
    <w:p w14:paraId="21F953E5" w14:textId="77777777" w:rsidR="00E461C7" w:rsidRDefault="00E461C7">
      <w:pPr>
        <w:pStyle w:val="Listenabsatz"/>
        <w:spacing w:after="120"/>
        <w:ind w:left="644" w:right="1270"/>
        <w:jc w:val="both"/>
        <w:rPr>
          <w:color w:val="000000" w:themeColor="text1"/>
        </w:rPr>
      </w:pPr>
    </w:p>
    <w:p w14:paraId="75142E23" w14:textId="77777777" w:rsidR="00E461C7" w:rsidRDefault="00E461C7">
      <w:pPr>
        <w:spacing w:after="120" w:line="240" w:lineRule="exact"/>
        <w:ind w:left="644" w:right="1270"/>
        <w:jc w:val="both"/>
        <w:rPr>
          <w:rFonts w:eastAsia="Calibri"/>
          <w:color w:val="000000"/>
        </w:rPr>
      </w:pPr>
    </w:p>
    <w:p w14:paraId="223AEC87" w14:textId="77777777" w:rsidR="00E461C7" w:rsidRDefault="00B86717">
      <w:pPr>
        <w:pStyle w:val="Listenabsatz"/>
        <w:numPr>
          <w:ilvl w:val="0"/>
          <w:numId w:val="1"/>
        </w:numPr>
        <w:rPr>
          <w:b/>
          <w:bCs/>
          <w:sz w:val="24"/>
          <w:szCs w:val="24"/>
        </w:rPr>
      </w:pPr>
      <w:r>
        <w:rPr>
          <w:b/>
          <w:bCs/>
          <w:sz w:val="24"/>
          <w:szCs w:val="24"/>
        </w:rPr>
        <w:t>Please indicate the rationale for the proposal. [150-word limit]</w:t>
      </w:r>
    </w:p>
    <w:p w14:paraId="4990BB9A" w14:textId="25024401" w:rsidR="00E461C7" w:rsidRDefault="00B86717">
      <w:pPr>
        <w:ind w:left="644"/>
        <w:rPr>
          <w:sz w:val="24"/>
          <w:szCs w:val="24"/>
        </w:rPr>
      </w:pPr>
      <w:r>
        <w:rPr>
          <w:sz w:val="24"/>
          <w:szCs w:val="24"/>
        </w:rPr>
        <w:t>We support the title change and suggested edits in the revised consolidated text, as well as lifting the brackets in DR105 bis.</w:t>
      </w:r>
    </w:p>
    <w:sectPr w:rsidR="00E461C7">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3F975" w14:textId="77777777" w:rsidR="00E461C7" w:rsidRDefault="00B86717">
      <w:pPr>
        <w:spacing w:after="0" w:line="240" w:lineRule="auto"/>
      </w:pPr>
      <w:r>
        <w:separator/>
      </w:r>
    </w:p>
  </w:endnote>
  <w:endnote w:type="continuationSeparator" w:id="0">
    <w:p w14:paraId="1650E069" w14:textId="77777777" w:rsidR="00E461C7" w:rsidRDefault="00B8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FEF5E" w14:textId="77777777" w:rsidR="00E461C7" w:rsidRDefault="00B86717">
      <w:pPr>
        <w:spacing w:after="0" w:line="240" w:lineRule="auto"/>
      </w:pPr>
      <w:r>
        <w:separator/>
      </w:r>
    </w:p>
  </w:footnote>
  <w:footnote w:type="continuationSeparator" w:id="0">
    <w:p w14:paraId="566AD869" w14:textId="77777777" w:rsidR="00E461C7" w:rsidRDefault="00B86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85A"/>
    <w:multiLevelType w:val="multilevel"/>
    <w:tmpl w:val="8D1E418C"/>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C7"/>
    <w:rsid w:val="00511DB7"/>
    <w:rsid w:val="006F16F5"/>
    <w:rsid w:val="00AC490C"/>
    <w:rsid w:val="00B86717"/>
    <w:rsid w:val="00E4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0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spacing w:before="240" w:after="60" w:line="240" w:lineRule="exact"/>
      <w:outlineLvl w:val="0"/>
    </w:pPr>
    <w:rPr>
      <w:rFonts w:ascii="Arial" w:eastAsia="Times New Roman" w:hAnsi="Arial" w:cs="Times New Roman"/>
      <w:b/>
      <w:bCs/>
      <w:spacing w:val="4"/>
      <w:sz w:val="32"/>
      <w:szCs w:val="32"/>
      <w:lang w:val="en-GB" w:eastAsia="en-US"/>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customStyle="1" w:styleId="berschrift1Zchn">
    <w:name w:val="Überschrift 1 Zchn"/>
    <w:basedOn w:val="Absatz-Standardschriftart"/>
    <w:link w:val="berschrift1"/>
    <w:uiPriority w:val="9"/>
    <w:rPr>
      <w:rFonts w:ascii="Arial" w:eastAsia="Times New Roman" w:hAnsi="Arial" w:cs="Times New Roman"/>
      <w:b/>
      <w:bCs/>
      <w:spacing w:val="4"/>
      <w:sz w:val="32"/>
      <w:szCs w:val="32"/>
      <w:lang w:val="en-GB"/>
    </w:rPr>
  </w:style>
  <w:style w:type="paragraph" w:styleId="berarbeitung">
    <w:name w:val="Revision"/>
    <w:hidden/>
    <w:uiPriority w:val="99"/>
    <w:semiHidden/>
    <w:rsid w:val="00B86717"/>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8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1569</Characters>
  <Application>Microsoft Office Word</Application>
  <DocSecurity>0</DocSecurity>
  <Lines>13</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2025-09-29T08:07:00Z</dcterms:created>
  <dcterms:modified xsi:type="dcterms:W3CDTF">2025-09-29T08:07:00Z</dcterms:modified>
</cp:coreProperties>
</file>