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5EDD" w14:textId="77777777" w:rsidR="00176278" w:rsidRDefault="0035197E">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CC00CAA" w14:textId="77777777" w:rsidR="00176278" w:rsidRDefault="0035197E">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EB2C16F" w14:textId="77777777" w:rsidR="00176278" w:rsidRDefault="00176278">
      <w:pPr>
        <w:pStyle w:val="Listenabsatz"/>
        <w:ind w:left="644"/>
        <w:rPr>
          <w:b/>
          <w:bCs/>
          <w:sz w:val="34"/>
          <w:szCs w:val="34"/>
        </w:rPr>
      </w:pPr>
    </w:p>
    <w:p w14:paraId="4AB3738D" w14:textId="77777777" w:rsidR="00176278" w:rsidRDefault="0035197E">
      <w:pPr>
        <w:pStyle w:val="Listenabsatz"/>
        <w:numPr>
          <w:ilvl w:val="0"/>
          <w:numId w:val="1"/>
        </w:numPr>
        <w:rPr>
          <w:b/>
          <w:bCs/>
          <w:sz w:val="24"/>
          <w:szCs w:val="24"/>
        </w:rPr>
      </w:pPr>
      <w:r>
        <w:rPr>
          <w:b/>
          <w:bCs/>
          <w:sz w:val="24"/>
          <w:szCs w:val="24"/>
        </w:rPr>
        <w:t xml:space="preserve">Name(s) of Delegation(s) making the proposal: </w:t>
      </w:r>
    </w:p>
    <w:p w14:paraId="6164B2D9" w14:textId="77777777" w:rsidR="00176278" w:rsidRDefault="0035197E">
      <w:pPr>
        <w:ind w:left="644"/>
        <w:rPr>
          <w:sz w:val="24"/>
          <w:szCs w:val="24"/>
        </w:rPr>
      </w:pPr>
      <w:r>
        <w:rPr>
          <w:sz w:val="24"/>
          <w:szCs w:val="24"/>
        </w:rPr>
        <w:t>Germany</w:t>
      </w:r>
    </w:p>
    <w:p w14:paraId="6F2E2BBC" w14:textId="77777777" w:rsidR="00176278" w:rsidRDefault="0035197E">
      <w:pPr>
        <w:pStyle w:val="Listenabsatz"/>
        <w:numPr>
          <w:ilvl w:val="0"/>
          <w:numId w:val="1"/>
        </w:numPr>
        <w:rPr>
          <w:b/>
          <w:bCs/>
          <w:sz w:val="24"/>
          <w:szCs w:val="24"/>
        </w:rPr>
      </w:pPr>
      <w:r>
        <w:rPr>
          <w:b/>
          <w:bCs/>
          <w:sz w:val="24"/>
          <w:szCs w:val="24"/>
        </w:rPr>
        <w:t xml:space="preserve">Please indicate the relevant provision to which the textual proposal refers. </w:t>
      </w:r>
    </w:p>
    <w:p w14:paraId="5950C3A1" w14:textId="3F044040" w:rsidR="00176278" w:rsidRDefault="0035197E">
      <w:pPr>
        <w:ind w:left="644"/>
        <w:rPr>
          <w:sz w:val="24"/>
          <w:szCs w:val="24"/>
        </w:rPr>
      </w:pPr>
      <w:r>
        <w:rPr>
          <w:sz w:val="24"/>
          <w:szCs w:val="24"/>
        </w:rPr>
        <w:t>Draft regulation 105</w:t>
      </w:r>
    </w:p>
    <w:p w14:paraId="21219D03" w14:textId="42768FA6" w:rsidR="002937FE" w:rsidRDefault="002937FE" w:rsidP="002937FE">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A6DECE8" w14:textId="77777777" w:rsidR="00176278" w:rsidRDefault="0035197E">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6262599" w14:textId="77777777" w:rsidR="00176278" w:rsidRDefault="00176278">
      <w:pPr>
        <w:pStyle w:val="Listenabsatz"/>
        <w:spacing w:after="120"/>
        <w:ind w:left="644" w:right="1270"/>
        <w:jc w:val="both"/>
        <w:rPr>
          <w:color w:val="000000" w:themeColor="text1"/>
        </w:rPr>
      </w:pPr>
    </w:p>
    <w:p w14:paraId="707D2397" w14:textId="77777777" w:rsidR="00176278" w:rsidRDefault="0035197E">
      <w:pPr>
        <w:pStyle w:val="Listenabsatz"/>
        <w:spacing w:after="120"/>
        <w:ind w:left="644" w:right="1270"/>
        <w:jc w:val="both"/>
        <w:rPr>
          <w:color w:val="000000" w:themeColor="text1"/>
        </w:rPr>
      </w:pPr>
      <w:r>
        <w:rPr>
          <w:color w:val="000000" w:themeColor="text1"/>
        </w:rPr>
        <w:t xml:space="preserve">Without prejudice to Regulations </w:t>
      </w:r>
      <w:ins w:id="0" w:author="Autor">
        <w:r>
          <w:rPr>
            <w:color w:val="000000" w:themeColor="text1"/>
          </w:rPr>
          <w:t xml:space="preserve">5, </w:t>
        </w:r>
      </w:ins>
      <w:r>
        <w:rPr>
          <w:color w:val="000000" w:themeColor="text1"/>
        </w:rPr>
        <w:t xml:space="preserve">6 and 21, and to the generality of their obligations under Articles 139 (2) and 153 (4) of the Convention and Article 4 (4) of Annex III to the Convention, States sponsoring Contractors shall, in particular, take </w:t>
      </w:r>
      <w:ins w:id="1" w:author="Autor">
        <w:r w:rsidRPr="0035197E">
          <w:rPr>
            <w:color w:val="000000" w:themeColor="text1"/>
            <w:highlight w:val="green"/>
          </w:rPr>
          <w:t>[</w:t>
        </w:r>
      </w:ins>
      <w:r>
        <w:rPr>
          <w:color w:val="000000" w:themeColor="text1"/>
        </w:rPr>
        <w:t>all necessary and appropriate</w:t>
      </w:r>
      <w:ins w:id="2" w:author="Autor">
        <w:r w:rsidRPr="0035197E">
          <w:rPr>
            <w:color w:val="000000" w:themeColor="text1"/>
            <w:highlight w:val="green"/>
          </w:rPr>
          <w:t>]</w:t>
        </w:r>
      </w:ins>
      <w:r>
        <w:rPr>
          <w:color w:val="000000" w:themeColor="text1"/>
        </w:rPr>
        <w:t xml:space="preserve"> measures to secure effective compliance by Contractors whom they have sponsored in accordance with Part XI of the Convention, the Agreement, rules, regulations and procedures of the Authority and the terms and conditions of the Exploitation Contract.</w:t>
      </w:r>
    </w:p>
    <w:p w14:paraId="0BCB3CDD" w14:textId="77777777" w:rsidR="00176278" w:rsidRDefault="00176278">
      <w:pPr>
        <w:spacing w:after="120" w:line="240" w:lineRule="exact"/>
        <w:ind w:left="644" w:right="1270"/>
        <w:jc w:val="both"/>
        <w:rPr>
          <w:rFonts w:eastAsia="Calibri"/>
          <w:color w:val="000000"/>
        </w:rPr>
      </w:pPr>
    </w:p>
    <w:p w14:paraId="0EEA9812" w14:textId="77777777" w:rsidR="00176278" w:rsidRDefault="0035197E">
      <w:pPr>
        <w:pStyle w:val="Listenabsatz"/>
        <w:numPr>
          <w:ilvl w:val="0"/>
          <w:numId w:val="1"/>
        </w:numPr>
        <w:rPr>
          <w:b/>
          <w:bCs/>
          <w:sz w:val="24"/>
          <w:szCs w:val="24"/>
        </w:rPr>
      </w:pPr>
      <w:r>
        <w:rPr>
          <w:b/>
          <w:bCs/>
          <w:sz w:val="24"/>
          <w:szCs w:val="24"/>
        </w:rPr>
        <w:t>Please indicate the rationale for the proposal. [150-word limit]</w:t>
      </w:r>
    </w:p>
    <w:p w14:paraId="5EFDBEEE" w14:textId="77777777" w:rsidR="0035197E" w:rsidRDefault="0035197E">
      <w:pPr>
        <w:ind w:left="644"/>
        <w:rPr>
          <w:sz w:val="24"/>
          <w:szCs w:val="24"/>
        </w:rPr>
      </w:pPr>
      <w:r>
        <w:rPr>
          <w:sz w:val="24"/>
          <w:szCs w:val="24"/>
        </w:rPr>
        <w:t>We can support lifting the brackets here.</w:t>
      </w:r>
    </w:p>
    <w:p w14:paraId="58D89D57" w14:textId="18730CF7" w:rsidR="00176278" w:rsidRDefault="0035197E">
      <w:pPr>
        <w:ind w:left="644"/>
        <w:rPr>
          <w:sz w:val="24"/>
          <w:szCs w:val="24"/>
        </w:rPr>
      </w:pPr>
      <w:r>
        <w:rPr>
          <w:sz w:val="24"/>
          <w:szCs w:val="24"/>
        </w:rPr>
        <w:t xml:space="preserve">We re-iterate that it is important to have a shared understanding on which “necessary and appropriate” measures sponsoring states need to take to secure effective compliance by their sponsored Contractors with all their obligations. </w:t>
      </w:r>
    </w:p>
    <w:p w14:paraId="0918F24B" w14:textId="6E347A8B" w:rsidR="00176278" w:rsidRDefault="0035197E">
      <w:pPr>
        <w:ind w:left="644"/>
        <w:rPr>
          <w:sz w:val="24"/>
          <w:szCs w:val="24"/>
        </w:rPr>
      </w:pPr>
      <w:r>
        <w:rPr>
          <w:sz w:val="24"/>
          <w:szCs w:val="24"/>
        </w:rPr>
        <w:t xml:space="preserve">It is also crucial to ensure that an exploitation plan of work should not be approved where such application is sponsored by a state that has not enacted adequate domestic legislation to govern sponsorship of exploitation activities in the Area. </w:t>
      </w:r>
    </w:p>
    <w:p w14:paraId="1D13D900" w14:textId="18C17668" w:rsidR="00176278" w:rsidRDefault="0035197E">
      <w:pPr>
        <w:ind w:left="644"/>
        <w:rPr>
          <w:sz w:val="24"/>
          <w:szCs w:val="24"/>
        </w:rPr>
      </w:pPr>
      <w:r>
        <w:rPr>
          <w:sz w:val="24"/>
          <w:szCs w:val="24"/>
        </w:rPr>
        <w:t>We note that these matters are being considered elsewhere and we just wanted to briefly underscore this point here.</w:t>
      </w:r>
    </w:p>
    <w:sectPr w:rsidR="0017627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70C3" w14:textId="77777777" w:rsidR="00176278" w:rsidRDefault="0035197E">
      <w:pPr>
        <w:spacing w:after="0" w:line="240" w:lineRule="auto"/>
      </w:pPr>
      <w:r>
        <w:separator/>
      </w:r>
    </w:p>
  </w:endnote>
  <w:endnote w:type="continuationSeparator" w:id="0">
    <w:p w14:paraId="3911852A" w14:textId="77777777" w:rsidR="00176278" w:rsidRDefault="0035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59A5" w14:textId="77777777" w:rsidR="00176278" w:rsidRDefault="0035197E">
      <w:pPr>
        <w:spacing w:after="0" w:line="240" w:lineRule="auto"/>
      </w:pPr>
      <w:r>
        <w:separator/>
      </w:r>
    </w:p>
  </w:footnote>
  <w:footnote w:type="continuationSeparator" w:id="0">
    <w:p w14:paraId="4DB6F53F" w14:textId="77777777" w:rsidR="00176278" w:rsidRDefault="00351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44BF5"/>
    <w:multiLevelType w:val="multilevel"/>
    <w:tmpl w:val="616E1BF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176278"/>
    <w:rsid w:val="002937FE"/>
    <w:rsid w:val="0035197E"/>
    <w:rsid w:val="00592DA7"/>
    <w:rsid w:val="006F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9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1783</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2025-09-29T08:06:00Z</dcterms:created>
  <dcterms:modified xsi:type="dcterms:W3CDTF">2025-09-29T08:06:00Z</dcterms:modified>
</cp:coreProperties>
</file>