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273B" w14:textId="77777777" w:rsidR="0009187E" w:rsidRDefault="002417E8">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4DAC8F1" w14:textId="77777777" w:rsidR="0009187E" w:rsidRDefault="002417E8">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85B9C78" w14:textId="77777777" w:rsidR="0009187E" w:rsidRDefault="0009187E">
      <w:pPr>
        <w:pStyle w:val="Listenabsatz"/>
        <w:ind w:left="644"/>
        <w:rPr>
          <w:b/>
          <w:bCs/>
          <w:sz w:val="34"/>
          <w:szCs w:val="34"/>
        </w:rPr>
      </w:pPr>
    </w:p>
    <w:p w14:paraId="7D8E760A" w14:textId="77777777" w:rsidR="0009187E" w:rsidRDefault="002417E8">
      <w:pPr>
        <w:pStyle w:val="Listenabsatz"/>
        <w:numPr>
          <w:ilvl w:val="0"/>
          <w:numId w:val="1"/>
        </w:numPr>
        <w:rPr>
          <w:b/>
          <w:bCs/>
          <w:sz w:val="24"/>
          <w:szCs w:val="24"/>
        </w:rPr>
      </w:pPr>
      <w:r>
        <w:rPr>
          <w:b/>
          <w:bCs/>
          <w:sz w:val="24"/>
          <w:szCs w:val="24"/>
        </w:rPr>
        <w:t xml:space="preserve">Name(s) of Delegation(s) making the proposal: </w:t>
      </w:r>
    </w:p>
    <w:p w14:paraId="5D5364A7" w14:textId="77777777" w:rsidR="0009187E" w:rsidRDefault="002417E8">
      <w:pPr>
        <w:ind w:left="644"/>
        <w:rPr>
          <w:sz w:val="24"/>
          <w:szCs w:val="24"/>
        </w:rPr>
      </w:pPr>
      <w:r>
        <w:rPr>
          <w:sz w:val="24"/>
          <w:szCs w:val="24"/>
        </w:rPr>
        <w:t>Germany</w:t>
      </w:r>
    </w:p>
    <w:p w14:paraId="634940CB" w14:textId="77777777" w:rsidR="0009187E" w:rsidRDefault="002417E8">
      <w:pPr>
        <w:pStyle w:val="Listenabsatz"/>
        <w:numPr>
          <w:ilvl w:val="0"/>
          <w:numId w:val="1"/>
        </w:numPr>
        <w:rPr>
          <w:b/>
          <w:bCs/>
          <w:sz w:val="24"/>
          <w:szCs w:val="24"/>
        </w:rPr>
      </w:pPr>
      <w:r>
        <w:rPr>
          <w:b/>
          <w:bCs/>
          <w:sz w:val="24"/>
          <w:szCs w:val="24"/>
        </w:rPr>
        <w:t xml:space="preserve">Please indicate the relevant provision to which the textual proposal refers. </w:t>
      </w:r>
    </w:p>
    <w:p w14:paraId="0C479BB1" w14:textId="24393CB5" w:rsidR="0009187E" w:rsidRDefault="002417E8">
      <w:pPr>
        <w:ind w:left="644"/>
        <w:rPr>
          <w:sz w:val="24"/>
          <w:szCs w:val="24"/>
        </w:rPr>
      </w:pPr>
      <w:r>
        <w:rPr>
          <w:sz w:val="24"/>
          <w:szCs w:val="24"/>
        </w:rPr>
        <w:t>Draft regulation 104</w:t>
      </w:r>
    </w:p>
    <w:p w14:paraId="42DAAA05" w14:textId="2CFEE686" w:rsidR="007C6DB4" w:rsidRDefault="007C6DB4" w:rsidP="007C6DB4">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322C9704" w14:textId="77777777" w:rsidR="0009187E" w:rsidRDefault="002417E8">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3AA3364" w14:textId="77777777" w:rsidR="0009187E" w:rsidRDefault="002417E8">
      <w:pPr>
        <w:spacing w:after="120"/>
        <w:ind w:left="1083" w:right="1270"/>
        <w:jc w:val="both"/>
        <w:rPr>
          <w:ins w:id="0" w:author="Autor"/>
          <w:color w:val="000000" w:themeColor="text1"/>
        </w:rPr>
      </w:pPr>
      <w:r>
        <w:rPr>
          <w:color w:val="000000" w:themeColor="text1"/>
        </w:rPr>
        <w:t>1.</w:t>
      </w:r>
      <w:r>
        <w:rPr>
          <w:color w:val="000000" w:themeColor="text1"/>
        </w:rPr>
        <w:tab/>
        <w:t>Where a Contractor fails to take action required under Regulation 103, the Authority</w:t>
      </w:r>
      <w:ins w:id="1" w:author="Autor">
        <w:r>
          <w:rPr>
            <w:color w:val="000000" w:themeColor="text1"/>
          </w:rPr>
          <w:t>:</w:t>
        </w:r>
      </w:ins>
    </w:p>
    <w:p w14:paraId="63827358" w14:textId="77777777" w:rsidR="0009187E" w:rsidRDefault="002417E8">
      <w:pPr>
        <w:spacing w:after="120"/>
        <w:ind w:left="1083" w:right="1270"/>
        <w:jc w:val="both"/>
        <w:rPr>
          <w:color w:val="000000" w:themeColor="text1"/>
        </w:rPr>
      </w:pPr>
      <w:ins w:id="2" w:author="Autor">
        <w:del w:id="3" w:author="Autor">
          <w:r w:rsidRPr="002417E8">
            <w:rPr>
              <w:color w:val="000000" w:themeColor="text1"/>
              <w:highlight w:val="green"/>
            </w:rPr>
            <w:delText>(a)</w:delText>
          </w:r>
          <w:r w:rsidRPr="002417E8">
            <w:rPr>
              <w:color w:val="000000" w:themeColor="text1"/>
              <w:highlight w:val="green"/>
            </w:rPr>
            <w:tab/>
            <w:delText>Shall notify the sponsoring State and coordinate with relevant officials of that State on further action that may be taken to enforce compliance by the Contractor; and</w:delText>
          </w:r>
        </w:del>
      </w:ins>
    </w:p>
    <w:p w14:paraId="1E8FE617" w14:textId="77777777" w:rsidR="0009187E" w:rsidRDefault="002417E8">
      <w:pPr>
        <w:spacing w:after="120"/>
        <w:ind w:left="1083" w:right="1270"/>
        <w:jc w:val="both"/>
        <w:rPr>
          <w:color w:val="000000" w:themeColor="text1"/>
        </w:rPr>
      </w:pPr>
      <w:r>
        <w:rPr>
          <w:color w:val="000000" w:themeColor="text1"/>
        </w:rPr>
        <w:t>2.</w:t>
      </w:r>
      <w:r>
        <w:rPr>
          <w:color w:val="000000" w:themeColor="text1"/>
        </w:rPr>
        <w:tab/>
        <w:t>If the Authority takes remedial action or measures under paragraph 1</w:t>
      </w:r>
      <w:ins w:id="4" w:author="Autor">
        <w:r>
          <w:rPr>
            <w:color w:val="000000" w:themeColor="text1"/>
          </w:rPr>
          <w:t>(b)</w:t>
        </w:r>
      </w:ins>
      <w:r>
        <w:rPr>
          <w:color w:val="000000" w:themeColor="text1"/>
        </w:rPr>
        <w:t xml:space="preserve"> above, the </w:t>
      </w:r>
      <w:ins w:id="5" w:author="Autor">
        <w:r w:rsidRPr="002417E8">
          <w:rPr>
            <w:color w:val="000000" w:themeColor="text1"/>
            <w:highlight w:val="green"/>
          </w:rPr>
          <w:t>[</w:t>
        </w:r>
      </w:ins>
      <w:del w:id="6" w:author="Autor">
        <w:r w:rsidRPr="002417E8">
          <w:rPr>
            <w:color w:val="000000" w:themeColor="text1"/>
            <w:highlight w:val="green"/>
          </w:rPr>
          <w:delText>actual and reasonable</w:delText>
        </w:r>
      </w:del>
      <w:ins w:id="7" w:author="Autor">
        <w:r w:rsidRPr="002417E8">
          <w:rPr>
            <w:color w:val="000000" w:themeColor="text1"/>
            <w:highlight w:val="green"/>
          </w:rPr>
          <w:t>]</w:t>
        </w:r>
      </w:ins>
      <w:r>
        <w:rPr>
          <w:color w:val="000000" w:themeColor="text1"/>
        </w:rPr>
        <w:t xml:space="preserve"> costs and expenses incurred by the Authority in taking that action are a debt due to the Authority from the Contractor</w:t>
      </w:r>
      <w:ins w:id="8" w:author="Autor">
        <w:r>
          <w:rPr>
            <w:color w:val="000000" w:themeColor="text1"/>
          </w:rPr>
          <w:t xml:space="preserve"> </w:t>
        </w:r>
        <w:del w:id="9" w:author="Autor">
          <w:r w:rsidRPr="002417E8">
            <w:rPr>
              <w:color w:val="000000" w:themeColor="text1"/>
              <w:highlight w:val="green"/>
            </w:rPr>
            <w:delText>and, to the extent it is liable, the sponsoring State</w:delText>
          </w:r>
        </w:del>
        <w:r w:rsidRPr="002417E8">
          <w:rPr>
            <w:color w:val="000000" w:themeColor="text1"/>
            <w:highlight w:val="green"/>
          </w:rPr>
          <w:t>,</w:t>
        </w:r>
        <w:r>
          <w:rPr>
            <w:color w:val="000000" w:themeColor="text1"/>
          </w:rPr>
          <w:t xml:space="preserve"> and may be recovered from the Environmental Performance Guarantee lodged by the Contractor. </w:t>
        </w:r>
      </w:ins>
      <w:r>
        <w:rPr>
          <w:color w:val="000000" w:themeColor="text1"/>
        </w:rPr>
        <w:t xml:space="preserve">. </w:t>
      </w:r>
    </w:p>
    <w:p w14:paraId="117AC225" w14:textId="77777777" w:rsidR="0009187E" w:rsidRDefault="0009187E">
      <w:pPr>
        <w:spacing w:after="120"/>
        <w:ind w:left="1083" w:right="1270"/>
        <w:jc w:val="both"/>
        <w:rPr>
          <w:ins w:id="10" w:author="Autor"/>
          <w:color w:val="000000" w:themeColor="text1"/>
        </w:rPr>
      </w:pPr>
    </w:p>
    <w:p w14:paraId="2D76CB5A" w14:textId="77777777" w:rsidR="0009187E" w:rsidRDefault="002417E8">
      <w:pPr>
        <w:pStyle w:val="Listenabsatz"/>
        <w:spacing w:after="120"/>
        <w:ind w:left="1083" w:right="1270"/>
        <w:jc w:val="both"/>
        <w:rPr>
          <w:color w:val="000000" w:themeColor="text1"/>
        </w:rPr>
      </w:pPr>
      <w:ins w:id="11" w:author="Autor">
        <w:r w:rsidRPr="002417E8">
          <w:rPr>
            <w:color w:val="000000" w:themeColor="text1"/>
            <w:highlight w:val="green"/>
          </w:rPr>
          <w:t>3. Notwithstanding the above, the Authority shall promptly notify the Sponsoring State concerned and attempt to coordinate any further action that may be taken to enforce compliance by the Contractor</w:t>
        </w:r>
      </w:ins>
    </w:p>
    <w:p w14:paraId="4164013B" w14:textId="77777777" w:rsidR="0009187E" w:rsidRDefault="0009187E">
      <w:pPr>
        <w:spacing w:after="120" w:line="240" w:lineRule="exact"/>
        <w:ind w:left="644" w:right="1270"/>
        <w:jc w:val="both"/>
        <w:rPr>
          <w:rFonts w:eastAsia="Calibri"/>
          <w:color w:val="000000"/>
        </w:rPr>
      </w:pPr>
    </w:p>
    <w:p w14:paraId="348FFD7D" w14:textId="77777777" w:rsidR="0009187E" w:rsidRDefault="002417E8">
      <w:pPr>
        <w:pStyle w:val="Listenabsatz"/>
        <w:numPr>
          <w:ilvl w:val="0"/>
          <w:numId w:val="1"/>
        </w:numPr>
        <w:rPr>
          <w:b/>
          <w:bCs/>
          <w:sz w:val="24"/>
          <w:szCs w:val="24"/>
        </w:rPr>
      </w:pPr>
      <w:r>
        <w:rPr>
          <w:b/>
          <w:bCs/>
          <w:sz w:val="24"/>
          <w:szCs w:val="24"/>
        </w:rPr>
        <w:t>Please indicate the rationale for the proposal</w:t>
      </w:r>
      <w:r w:rsidRPr="002417E8">
        <w:rPr>
          <w:b/>
          <w:bCs/>
          <w:sz w:val="24"/>
          <w:szCs w:val="24"/>
        </w:rPr>
        <w:t>. [150-word limit]</w:t>
      </w:r>
    </w:p>
    <w:p w14:paraId="7C16C853" w14:textId="5ADE7DF0" w:rsidR="0009187E" w:rsidRDefault="002417E8">
      <w:pPr>
        <w:ind w:left="644"/>
        <w:rPr>
          <w:sz w:val="24"/>
          <w:szCs w:val="24"/>
        </w:rPr>
      </w:pPr>
      <w:r>
        <w:rPr>
          <w:sz w:val="24"/>
          <w:szCs w:val="24"/>
        </w:rPr>
        <w:t xml:space="preserve">We understand the rationale for inserting </w:t>
      </w:r>
      <w:proofErr w:type="spellStart"/>
      <w:r>
        <w:rPr>
          <w:sz w:val="24"/>
          <w:szCs w:val="24"/>
        </w:rPr>
        <w:t>subpara</w:t>
      </w:r>
      <w:proofErr w:type="spellEnd"/>
      <w:r>
        <w:rPr>
          <w:sz w:val="24"/>
          <w:szCs w:val="24"/>
        </w:rPr>
        <w:t xml:space="preserve"> (a) to </w:t>
      </w:r>
      <w:r w:rsidRPr="007C6DB4">
        <w:rPr>
          <w:b/>
          <w:bCs/>
          <w:sz w:val="24"/>
          <w:szCs w:val="24"/>
        </w:rPr>
        <w:t>para 1</w:t>
      </w:r>
      <w:r>
        <w:rPr>
          <w:sz w:val="24"/>
          <w:szCs w:val="24"/>
        </w:rPr>
        <w:t xml:space="preserve">, but we are hesitant to incorporate this addition. There is no clarity on how long this process of notification and coordination should take place, and we do not wish for this to preclude the Authority from taking remedial action in a timely manner. As it is currently worded, it seems to suggest that the power to take remedial action would be conditional on prior notification and coordination. We therefore propose deletion for the time being. However, we are open to adding a new </w:t>
      </w:r>
      <w:r w:rsidRPr="007C6DB4">
        <w:rPr>
          <w:b/>
          <w:bCs/>
          <w:sz w:val="24"/>
          <w:szCs w:val="24"/>
        </w:rPr>
        <w:t>para 3</w:t>
      </w:r>
      <w:r>
        <w:rPr>
          <w:sz w:val="24"/>
          <w:szCs w:val="24"/>
        </w:rPr>
        <w:t>, to capture the intention above.</w:t>
      </w:r>
    </w:p>
    <w:p w14:paraId="1110058D" w14:textId="62F963C8" w:rsidR="0009187E" w:rsidRDefault="002417E8">
      <w:pPr>
        <w:ind w:left="644"/>
        <w:rPr>
          <w:sz w:val="24"/>
          <w:szCs w:val="24"/>
        </w:rPr>
      </w:pPr>
      <w:r>
        <w:rPr>
          <w:sz w:val="24"/>
          <w:szCs w:val="24"/>
        </w:rPr>
        <w:lastRenderedPageBreak/>
        <w:t>Meanwhile, we would like to express support for all proposed deletion</w:t>
      </w:r>
      <w:r w:rsidR="007F342A">
        <w:rPr>
          <w:sz w:val="24"/>
          <w:szCs w:val="24"/>
        </w:rPr>
        <w:t>s</w:t>
      </w:r>
      <w:r>
        <w:rPr>
          <w:sz w:val="24"/>
          <w:szCs w:val="24"/>
        </w:rPr>
        <w:t xml:space="preserve"> of text in DR 104, both in paras 1 and 2. </w:t>
      </w:r>
    </w:p>
    <w:p w14:paraId="2EB1AD31" w14:textId="5AEB1FD5" w:rsidR="0009187E" w:rsidRDefault="007F342A">
      <w:pPr>
        <w:ind w:left="644"/>
        <w:rPr>
          <w:sz w:val="24"/>
          <w:szCs w:val="24"/>
        </w:rPr>
      </w:pPr>
      <w:r>
        <w:rPr>
          <w:sz w:val="24"/>
          <w:szCs w:val="24"/>
        </w:rPr>
        <w:t xml:space="preserve">In </w:t>
      </w:r>
      <w:r w:rsidR="002417E8" w:rsidRPr="007C6DB4">
        <w:rPr>
          <w:b/>
          <w:bCs/>
          <w:sz w:val="24"/>
          <w:szCs w:val="24"/>
        </w:rPr>
        <w:t>para 2</w:t>
      </w:r>
      <w:r>
        <w:rPr>
          <w:sz w:val="24"/>
          <w:szCs w:val="24"/>
        </w:rPr>
        <w:t>, s</w:t>
      </w:r>
      <w:r w:rsidR="002417E8">
        <w:rPr>
          <w:sz w:val="24"/>
          <w:szCs w:val="24"/>
        </w:rPr>
        <w:t>ubject to more clarity on DR 26 and the purpose of the Environmental Performance Guarantee, we can support the words “may be recovered from the Environmental Performance Guarantee lodged by the Contractor”. However, we are hesitant about the inclusion of the words “and, to the extent it is liable, the sponsoring State”. The reason for the Council to take remedial action under DR 104 is where a Contractor fails to take action under DR 103 as required by the Council. That does not require a finding of liability through the Convention’s dispute resolution mechanisms. Including the proposed text here risks conflating the two and is not desirable. In any case, there is already Article 139 of the Convention and other parts of the Convention that would apply. If this point of liability of sponsoring states is necessary, perhaps this could also be addressed under DR 105 on sponsoring states. We therefore suggest deletion here.</w:t>
      </w:r>
    </w:p>
    <w:sectPr w:rsidR="0009187E">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4C1A" w14:textId="77777777" w:rsidR="0009187E" w:rsidRDefault="002417E8">
      <w:pPr>
        <w:spacing w:after="0" w:line="240" w:lineRule="auto"/>
      </w:pPr>
      <w:r>
        <w:separator/>
      </w:r>
    </w:p>
  </w:endnote>
  <w:endnote w:type="continuationSeparator" w:id="0">
    <w:p w14:paraId="7427E8DF" w14:textId="77777777" w:rsidR="0009187E" w:rsidRDefault="0024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660A" w14:textId="77777777" w:rsidR="0009187E" w:rsidRDefault="002417E8">
      <w:pPr>
        <w:spacing w:after="0" w:line="240" w:lineRule="auto"/>
      </w:pPr>
      <w:r>
        <w:separator/>
      </w:r>
    </w:p>
  </w:footnote>
  <w:footnote w:type="continuationSeparator" w:id="0">
    <w:p w14:paraId="657ED9DC" w14:textId="77777777" w:rsidR="0009187E" w:rsidRDefault="00241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5757"/>
    <w:multiLevelType w:val="multilevel"/>
    <w:tmpl w:val="D07E304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7E"/>
    <w:rsid w:val="0009187E"/>
    <w:rsid w:val="002417E8"/>
    <w:rsid w:val="006F16F5"/>
    <w:rsid w:val="007C6DB4"/>
    <w:rsid w:val="007F342A"/>
    <w:rsid w:val="00EC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2417E8"/>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2918</Characters>
  <Application>Microsoft Office Word</Application>
  <DocSecurity>0</DocSecurity>
  <Lines>24</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2025-09-29T08:05:00Z</dcterms:created>
  <dcterms:modified xsi:type="dcterms:W3CDTF">2025-09-29T08:05:00Z</dcterms:modified>
</cp:coreProperties>
</file>