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1DFCA" w14:textId="77777777" w:rsidR="00980005" w:rsidRDefault="00312D7D">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16031629" w14:textId="77777777" w:rsidR="00980005" w:rsidRDefault="00312D7D">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0F75EB34" w14:textId="77777777" w:rsidR="00980005" w:rsidRDefault="00980005">
      <w:pPr>
        <w:pStyle w:val="Listenabsatz"/>
        <w:ind w:left="644"/>
        <w:rPr>
          <w:b/>
          <w:bCs/>
          <w:sz w:val="34"/>
          <w:szCs w:val="34"/>
        </w:rPr>
      </w:pPr>
    </w:p>
    <w:p w14:paraId="39CCE83B" w14:textId="77777777" w:rsidR="00980005" w:rsidRDefault="00312D7D">
      <w:pPr>
        <w:pStyle w:val="Listenabsatz"/>
        <w:numPr>
          <w:ilvl w:val="0"/>
          <w:numId w:val="1"/>
        </w:numPr>
        <w:rPr>
          <w:b/>
          <w:bCs/>
          <w:sz w:val="24"/>
          <w:szCs w:val="24"/>
        </w:rPr>
      </w:pPr>
      <w:r>
        <w:rPr>
          <w:b/>
          <w:bCs/>
          <w:sz w:val="24"/>
          <w:szCs w:val="24"/>
        </w:rPr>
        <w:t xml:space="preserve">Name(s) of Delegation(s) making the proposal: </w:t>
      </w:r>
    </w:p>
    <w:p w14:paraId="04F5FE12" w14:textId="77777777" w:rsidR="00980005" w:rsidRDefault="00312D7D">
      <w:pPr>
        <w:ind w:left="644"/>
        <w:rPr>
          <w:sz w:val="24"/>
          <w:szCs w:val="24"/>
        </w:rPr>
      </w:pPr>
      <w:r>
        <w:rPr>
          <w:sz w:val="24"/>
          <w:szCs w:val="24"/>
        </w:rPr>
        <w:t>Germany</w:t>
      </w:r>
    </w:p>
    <w:p w14:paraId="6C20BBD3" w14:textId="77777777" w:rsidR="00980005" w:rsidRDefault="00312D7D">
      <w:pPr>
        <w:pStyle w:val="Listenabsatz"/>
        <w:numPr>
          <w:ilvl w:val="0"/>
          <w:numId w:val="1"/>
        </w:numPr>
        <w:rPr>
          <w:b/>
          <w:bCs/>
          <w:sz w:val="24"/>
          <w:szCs w:val="24"/>
        </w:rPr>
      </w:pPr>
      <w:r>
        <w:rPr>
          <w:b/>
          <w:bCs/>
          <w:sz w:val="24"/>
          <w:szCs w:val="24"/>
        </w:rPr>
        <w:t xml:space="preserve">Please indicate the relevant provision to which the textual proposal refers. </w:t>
      </w:r>
    </w:p>
    <w:p w14:paraId="3ED26BD6" w14:textId="369EEEE5" w:rsidR="00980005" w:rsidRDefault="00312D7D">
      <w:pPr>
        <w:ind w:left="644"/>
        <w:rPr>
          <w:sz w:val="24"/>
          <w:szCs w:val="24"/>
        </w:rPr>
      </w:pPr>
      <w:r>
        <w:rPr>
          <w:sz w:val="24"/>
          <w:szCs w:val="24"/>
        </w:rPr>
        <w:t>Draft regulation 103</w:t>
      </w:r>
    </w:p>
    <w:p w14:paraId="0A3F9366" w14:textId="5E2E9EA6" w:rsidR="005B4166" w:rsidRDefault="005B4166" w:rsidP="005B4166">
      <w:pPr>
        <w:spacing w:before="240" w:after="240" w:line="240" w:lineRule="auto"/>
        <w:ind w:left="644" w:firstLine="2"/>
        <w:rPr>
          <w:sz w:val="24"/>
          <w:szCs w:val="24"/>
        </w:rPr>
      </w:pPr>
      <w:r>
        <w:rPr>
          <w:sz w:val="24"/>
          <w:szCs w:val="24"/>
        </w:rPr>
        <w:t xml:space="preserve">Text including tracked-changes as from original draft (ISBA/30/C/CRP.1); changes </w:t>
      </w:r>
      <w:r>
        <w:rPr>
          <w:sz w:val="24"/>
          <w:szCs w:val="24"/>
          <w:highlight w:val="green"/>
        </w:rPr>
        <w:t>highlighted in green</w:t>
      </w:r>
      <w:r>
        <w:rPr>
          <w:sz w:val="24"/>
          <w:szCs w:val="24"/>
        </w:rPr>
        <w:t xml:space="preserve"> indicate Germany’s proposals</w:t>
      </w:r>
    </w:p>
    <w:p w14:paraId="297FD705" w14:textId="77777777" w:rsidR="00980005" w:rsidRDefault="00312D7D">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2868B256" w14:textId="1FC4B34D" w:rsidR="00980005" w:rsidRDefault="00312D7D">
      <w:pPr>
        <w:pStyle w:val="berschrift1"/>
        <w:spacing w:before="120" w:after="120"/>
        <w:ind w:left="1083" w:right="1247"/>
        <w:rPr>
          <w:rFonts w:eastAsia="Calibri"/>
          <w:color w:val="000000" w:themeColor="text1"/>
        </w:rPr>
      </w:pPr>
      <w:bookmarkStart w:id="0" w:name="_Toc157150016"/>
      <w:bookmarkStart w:id="1" w:name="_Toc158968366"/>
      <w:ins w:id="2" w:author="Autor">
        <w:del w:id="3" w:author="Autor">
          <w:r w:rsidRPr="00312D7D" w:rsidDel="00312D7D">
            <w:rPr>
              <w:rFonts w:ascii="Times New Roman" w:eastAsiaTheme="minorHAnsi" w:hAnsi="Times New Roman"/>
              <w:color w:val="000000" w:themeColor="text1"/>
              <w:sz w:val="24"/>
              <w:szCs w:val="24"/>
              <w:highlight w:val="green"/>
            </w:rPr>
            <w:delText>Non-c</w:delText>
          </w:r>
        </w:del>
      </w:ins>
      <w:del w:id="4" w:author="Autor">
        <w:r w:rsidRPr="00312D7D" w:rsidDel="00312D7D">
          <w:rPr>
            <w:rFonts w:ascii="Times New Roman" w:eastAsiaTheme="minorHAnsi" w:hAnsi="Times New Roman"/>
            <w:color w:val="000000" w:themeColor="text1"/>
            <w:sz w:val="24"/>
            <w:szCs w:val="24"/>
            <w:highlight w:val="green"/>
          </w:rPr>
          <w:delText>C</w:delText>
        </w:r>
      </w:del>
      <w:ins w:id="5" w:author="Autor">
        <w:r w:rsidRPr="00312D7D">
          <w:rPr>
            <w:rFonts w:ascii="Times New Roman" w:eastAsiaTheme="minorHAnsi" w:hAnsi="Times New Roman"/>
            <w:color w:val="000000" w:themeColor="text1"/>
            <w:sz w:val="24"/>
            <w:szCs w:val="24"/>
            <w:highlight w:val="green"/>
          </w:rPr>
          <w:t>C</w:t>
        </w:r>
      </w:ins>
      <w:r>
        <w:rPr>
          <w:rFonts w:ascii="Times New Roman" w:eastAsiaTheme="minorHAnsi" w:hAnsi="Times New Roman"/>
          <w:color w:val="000000" w:themeColor="text1"/>
          <w:sz w:val="24"/>
          <w:szCs w:val="24"/>
        </w:rPr>
        <w:t xml:space="preserve">ompliance </w:t>
      </w:r>
      <w:ins w:id="6" w:author="Autor">
        <w:r>
          <w:rPr>
            <w:rFonts w:ascii="Times New Roman" w:eastAsiaTheme="minorHAnsi" w:hAnsi="Times New Roman"/>
            <w:color w:val="000000" w:themeColor="text1"/>
            <w:sz w:val="24"/>
            <w:szCs w:val="24"/>
          </w:rPr>
          <w:t>N</w:t>
        </w:r>
      </w:ins>
      <w:del w:id="7" w:author="Autor">
        <w:r>
          <w:rPr>
            <w:rFonts w:ascii="Times New Roman" w:eastAsiaTheme="minorHAnsi" w:hAnsi="Times New Roman"/>
            <w:color w:val="000000" w:themeColor="text1"/>
            <w:sz w:val="24"/>
            <w:szCs w:val="24"/>
          </w:rPr>
          <w:delText>n</w:delText>
        </w:r>
      </w:del>
      <w:r>
        <w:rPr>
          <w:rFonts w:ascii="Times New Roman" w:eastAsiaTheme="minorHAnsi" w:hAnsi="Times New Roman"/>
          <w:color w:val="000000" w:themeColor="text1"/>
          <w:sz w:val="24"/>
          <w:szCs w:val="24"/>
        </w:rPr>
        <w:t xml:space="preserve">otice, </w:t>
      </w:r>
      <w:ins w:id="8" w:author="Autor">
        <w:r>
          <w:rPr>
            <w:rFonts w:ascii="Times New Roman" w:eastAsiaTheme="minorHAnsi" w:hAnsi="Times New Roman"/>
            <w:color w:val="000000" w:themeColor="text1"/>
            <w:sz w:val="24"/>
            <w:szCs w:val="24"/>
          </w:rPr>
          <w:t>S</w:t>
        </w:r>
      </w:ins>
      <w:del w:id="9" w:author="Autor">
        <w:r>
          <w:rPr>
            <w:rFonts w:ascii="Times New Roman" w:eastAsiaTheme="minorHAnsi" w:hAnsi="Times New Roman"/>
            <w:color w:val="000000" w:themeColor="text1"/>
            <w:sz w:val="24"/>
            <w:szCs w:val="24"/>
          </w:rPr>
          <w:delText>s</w:delText>
        </w:r>
      </w:del>
      <w:r>
        <w:rPr>
          <w:rFonts w:ascii="Times New Roman" w:eastAsiaTheme="minorHAnsi" w:hAnsi="Times New Roman"/>
          <w:color w:val="000000" w:themeColor="text1"/>
          <w:sz w:val="24"/>
          <w:szCs w:val="24"/>
        </w:rPr>
        <w:t xml:space="preserve">uspension, and </w:t>
      </w:r>
      <w:ins w:id="10" w:author="Autor">
        <w:r>
          <w:rPr>
            <w:rFonts w:ascii="Times New Roman" w:eastAsiaTheme="minorHAnsi" w:hAnsi="Times New Roman"/>
            <w:color w:val="000000" w:themeColor="text1"/>
            <w:sz w:val="24"/>
            <w:szCs w:val="24"/>
          </w:rPr>
          <w:t>T</w:t>
        </w:r>
      </w:ins>
      <w:del w:id="11" w:author="Autor">
        <w:r>
          <w:rPr>
            <w:rFonts w:ascii="Times New Roman" w:eastAsiaTheme="minorHAnsi" w:hAnsi="Times New Roman"/>
            <w:color w:val="000000" w:themeColor="text1"/>
            <w:sz w:val="24"/>
            <w:szCs w:val="24"/>
          </w:rPr>
          <w:delText>t</w:delText>
        </w:r>
      </w:del>
      <w:r>
        <w:rPr>
          <w:rFonts w:ascii="Times New Roman" w:eastAsiaTheme="minorHAnsi" w:hAnsi="Times New Roman"/>
          <w:color w:val="000000" w:themeColor="text1"/>
          <w:sz w:val="24"/>
          <w:szCs w:val="24"/>
        </w:rPr>
        <w:t>ermination of Exploitation Contract</w:t>
      </w:r>
      <w:bookmarkEnd w:id="0"/>
      <w:bookmarkEnd w:id="1"/>
    </w:p>
    <w:p w14:paraId="538E46B6" w14:textId="77777777" w:rsidR="00980005" w:rsidRDefault="00312D7D">
      <w:pPr>
        <w:spacing w:after="120"/>
        <w:ind w:left="1083" w:right="1270"/>
        <w:jc w:val="both"/>
        <w:rPr>
          <w:color w:val="000000" w:themeColor="text1"/>
        </w:rPr>
      </w:pPr>
      <w:r>
        <w:rPr>
          <w:color w:val="000000" w:themeColor="text1"/>
        </w:rPr>
        <w:t>1.</w:t>
      </w:r>
      <w:r>
        <w:rPr>
          <w:color w:val="000000" w:themeColor="text1"/>
        </w:rPr>
        <w:tab/>
        <w:t xml:space="preserve">At any time, if it appears to the Compliance Committee  based on reasonable grounds, </w:t>
      </w:r>
      <w:del w:id="12" w:author="Autor">
        <w:r>
          <w:rPr>
            <w:color w:val="000000" w:themeColor="text1"/>
          </w:rPr>
          <w:delText>including</w:delText>
        </w:r>
      </w:del>
      <w:ins w:id="13" w:author="Autor">
        <w:r>
          <w:rPr>
            <w:color w:val="000000" w:themeColor="text1"/>
          </w:rPr>
          <w:t xml:space="preserve"> which may include</w:t>
        </w:r>
      </w:ins>
      <w:r>
        <w:rPr>
          <w:color w:val="000000" w:themeColor="text1"/>
        </w:rPr>
        <w:t xml:space="preserve"> a report from an Inspector, or failure to comply with a written instruction under Regulation 99, that a Contractor is in breach of, the terms and conditions of its Exploitation Contract, provisions of the Convention related to activities in the Area, the Agreement or the rules, regulations and procedures of the Authority, the Compliance Committee shall issue a </w:t>
      </w:r>
      <w:ins w:id="14" w:author="Autor">
        <w:r>
          <w:rPr>
            <w:color w:val="000000" w:themeColor="text1"/>
          </w:rPr>
          <w:t>C</w:t>
        </w:r>
      </w:ins>
      <w:del w:id="15" w:author="Autor">
        <w:r>
          <w:rPr>
            <w:color w:val="000000" w:themeColor="text1"/>
          </w:rPr>
          <w:delText>c</w:delText>
        </w:r>
      </w:del>
      <w:r>
        <w:rPr>
          <w:color w:val="000000" w:themeColor="text1"/>
        </w:rPr>
        <w:t xml:space="preserve">ompliance </w:t>
      </w:r>
      <w:ins w:id="16" w:author="Autor">
        <w:r>
          <w:rPr>
            <w:color w:val="000000" w:themeColor="text1"/>
          </w:rPr>
          <w:t>N</w:t>
        </w:r>
      </w:ins>
      <w:del w:id="17" w:author="Autor">
        <w:r>
          <w:rPr>
            <w:color w:val="000000" w:themeColor="text1"/>
          </w:rPr>
          <w:delText>n</w:delText>
        </w:r>
      </w:del>
      <w:r>
        <w:rPr>
          <w:color w:val="000000" w:themeColor="text1"/>
        </w:rPr>
        <w:t xml:space="preserve">otice to the Contractor requiring such action </w:t>
      </w:r>
      <w:del w:id="18" w:author="Autor">
        <w:r w:rsidRPr="00312D7D">
          <w:rPr>
            <w:color w:val="000000" w:themeColor="text1"/>
            <w:highlight w:val="green"/>
          </w:rPr>
          <w:delText>[necessary to remedy the breach]</w:delText>
        </w:r>
        <w:r>
          <w:rPr>
            <w:color w:val="000000" w:themeColor="text1"/>
          </w:rPr>
          <w:delText xml:space="preserve"> </w:delText>
        </w:r>
      </w:del>
      <w:r>
        <w:rPr>
          <w:color w:val="000000" w:themeColor="text1"/>
        </w:rPr>
        <w:t xml:space="preserve">as may be specified in the </w:t>
      </w:r>
      <w:ins w:id="19" w:author="Autor">
        <w:r>
          <w:rPr>
            <w:color w:val="000000" w:themeColor="text1"/>
          </w:rPr>
          <w:t>C</w:t>
        </w:r>
      </w:ins>
      <w:del w:id="20" w:author="Autor">
        <w:r>
          <w:rPr>
            <w:color w:val="000000" w:themeColor="text1"/>
          </w:rPr>
          <w:delText>c</w:delText>
        </w:r>
      </w:del>
      <w:r>
        <w:rPr>
          <w:color w:val="000000" w:themeColor="text1"/>
        </w:rPr>
        <w:t xml:space="preserve">ompliance </w:t>
      </w:r>
      <w:ins w:id="21" w:author="Autor">
        <w:r>
          <w:rPr>
            <w:color w:val="000000" w:themeColor="text1"/>
          </w:rPr>
          <w:t>N</w:t>
        </w:r>
      </w:ins>
      <w:del w:id="22" w:author="Autor">
        <w:r>
          <w:rPr>
            <w:color w:val="000000" w:themeColor="text1"/>
          </w:rPr>
          <w:delText>n</w:delText>
        </w:r>
      </w:del>
      <w:r>
        <w:rPr>
          <w:color w:val="000000" w:themeColor="text1"/>
        </w:rPr>
        <w:t xml:space="preserve">otice and shall report immediately to the Council on the issue of such notice.[The Compliance Committee shall, through the Secretary-General provide a copy of the </w:t>
      </w:r>
      <w:ins w:id="23" w:author="Autor">
        <w:r>
          <w:rPr>
            <w:color w:val="000000" w:themeColor="text1"/>
          </w:rPr>
          <w:t>C</w:t>
        </w:r>
      </w:ins>
      <w:del w:id="24" w:author="Autor">
        <w:r>
          <w:rPr>
            <w:color w:val="000000" w:themeColor="text1"/>
          </w:rPr>
          <w:delText>c</w:delText>
        </w:r>
      </w:del>
      <w:r>
        <w:rPr>
          <w:color w:val="000000" w:themeColor="text1"/>
        </w:rPr>
        <w:t xml:space="preserve">ompliance </w:t>
      </w:r>
      <w:ins w:id="25" w:author="Autor">
        <w:r>
          <w:rPr>
            <w:color w:val="000000" w:themeColor="text1"/>
          </w:rPr>
          <w:t>N</w:t>
        </w:r>
      </w:ins>
      <w:del w:id="26" w:author="Autor">
        <w:r>
          <w:rPr>
            <w:color w:val="000000" w:themeColor="text1"/>
          </w:rPr>
          <w:delText>n</w:delText>
        </w:r>
      </w:del>
      <w:r>
        <w:rPr>
          <w:color w:val="000000" w:themeColor="text1"/>
        </w:rPr>
        <w:t>otice to the Sponsoring State or States</w:t>
      </w:r>
      <w:ins w:id="27" w:author="Autor">
        <w:r>
          <w:rPr>
            <w:color w:val="000000" w:themeColor="text1"/>
          </w:rPr>
          <w:t xml:space="preserve"> within 24 hours</w:t>
        </w:r>
      </w:ins>
      <w:r>
        <w:rPr>
          <w:color w:val="000000" w:themeColor="text1"/>
        </w:rPr>
        <w:t xml:space="preserve">].   </w:t>
      </w:r>
    </w:p>
    <w:p w14:paraId="143B9A2C" w14:textId="77777777" w:rsidR="00980005" w:rsidRDefault="00312D7D">
      <w:pPr>
        <w:spacing w:after="120"/>
        <w:ind w:left="1083" w:right="1270" w:firstLine="357"/>
        <w:jc w:val="both"/>
        <w:rPr>
          <w:color w:val="000000" w:themeColor="text1"/>
        </w:rPr>
      </w:pPr>
      <w:r>
        <w:rPr>
          <w:color w:val="000000" w:themeColor="text1"/>
        </w:rPr>
        <w:t>(b) Require the Contractor to take remedial or corrective action or other such steps as the Compliance Committee considers appropriate to ensure compliance within a specified time period and may include:</w:t>
      </w:r>
    </w:p>
    <w:p w14:paraId="4D964C98" w14:textId="77777777" w:rsidR="00980005" w:rsidRDefault="00312D7D">
      <w:pPr>
        <w:spacing w:after="120"/>
        <w:ind w:left="1418" w:right="1270" w:firstLine="22"/>
        <w:jc w:val="both"/>
        <w:rPr>
          <w:color w:val="000000" w:themeColor="text1"/>
        </w:rPr>
      </w:pPr>
      <w:r>
        <w:rPr>
          <w:color w:val="000000" w:themeColor="text1"/>
        </w:rPr>
        <w:t xml:space="preserve">(ii) </w:t>
      </w:r>
      <w:del w:id="28" w:author="Autor">
        <w:r w:rsidRPr="00312D7D">
          <w:rPr>
            <w:color w:val="000000" w:themeColor="text1"/>
            <w:highlight w:val="green"/>
          </w:rPr>
          <w:delText>agreeing with the Contractor</w:delText>
        </w:r>
        <w:r>
          <w:rPr>
            <w:color w:val="000000" w:themeColor="text1"/>
          </w:rPr>
          <w:delText xml:space="preserve"> </w:delText>
        </w:r>
      </w:del>
      <w:r>
        <w:rPr>
          <w:color w:val="000000" w:themeColor="text1"/>
        </w:rPr>
        <w:t>a modification to the Plan of Work in accordance with Regulation 57.</w:t>
      </w:r>
    </w:p>
    <w:p w14:paraId="1A054F6B" w14:textId="77777777" w:rsidR="00980005" w:rsidRPr="005B4166" w:rsidRDefault="00312D7D">
      <w:pPr>
        <w:spacing w:after="120"/>
        <w:ind w:left="1083" w:right="1270"/>
        <w:jc w:val="both"/>
        <w:rPr>
          <w:rFonts w:eastAsiaTheme="minorHAnsi"/>
          <w:color w:val="000000" w:themeColor="text1"/>
          <w:lang w:val="en-TT"/>
        </w:rPr>
      </w:pPr>
      <w:r>
        <w:rPr>
          <w:color w:val="000000" w:themeColor="text1"/>
        </w:rPr>
        <w:t>5.</w:t>
      </w:r>
      <w:r>
        <w:rPr>
          <w:color w:val="000000" w:themeColor="text1"/>
        </w:rPr>
        <w:tab/>
        <w:t xml:space="preserve">If a Contractor, in spite of </w:t>
      </w:r>
      <w:r w:rsidRPr="005B4166">
        <w:rPr>
          <w:rFonts w:eastAsiaTheme="minorHAnsi"/>
          <w:color w:val="000000" w:themeColor="text1"/>
          <w:lang w:val="en-TT"/>
        </w:rPr>
        <w:t xml:space="preserve">one or more warnings by the Authority, fails to implement the measures set out in a </w:t>
      </w:r>
      <w:ins w:id="29" w:author="Autor">
        <w:r>
          <w:rPr>
            <w:color w:val="000000" w:themeColor="text1"/>
          </w:rPr>
          <w:t>C</w:t>
        </w:r>
      </w:ins>
      <w:del w:id="30" w:author="Autor">
        <w:r>
          <w:rPr>
            <w:rFonts w:eastAsiaTheme="minorHAnsi"/>
            <w:color w:val="000000" w:themeColor="text1"/>
            <w:lang w:val="en-TT"/>
            <w:rPrChange w:id="31" w:author="Autor">
              <w:rPr>
                <w:rFonts w:eastAsia="Calibri"/>
                <w:lang w:val="en-GB"/>
              </w:rPr>
            </w:rPrChange>
          </w:rPr>
          <w:delText>c</w:delText>
        </w:r>
      </w:del>
      <w:proofErr w:type="spellStart"/>
      <w:r>
        <w:rPr>
          <w:rFonts w:eastAsiaTheme="minorHAnsi"/>
          <w:color w:val="000000" w:themeColor="text1"/>
          <w:lang w:val="en-TT"/>
          <w:rPrChange w:id="32" w:author="Autor">
            <w:rPr>
              <w:rFonts w:eastAsia="Calibri"/>
              <w:lang w:val="en-GB"/>
            </w:rPr>
          </w:rPrChange>
        </w:rPr>
        <w:t>ompliance</w:t>
      </w:r>
      <w:proofErr w:type="spellEnd"/>
      <w:r>
        <w:rPr>
          <w:rFonts w:eastAsiaTheme="minorHAnsi"/>
          <w:color w:val="000000" w:themeColor="text1"/>
          <w:lang w:val="en-TT"/>
          <w:rPrChange w:id="33" w:author="Autor">
            <w:rPr>
              <w:rFonts w:eastAsia="Calibri"/>
              <w:lang w:val="en-GB"/>
            </w:rPr>
          </w:rPrChange>
        </w:rPr>
        <w:t xml:space="preserve"> </w:t>
      </w:r>
      <w:ins w:id="34" w:author="Autor">
        <w:r>
          <w:rPr>
            <w:color w:val="000000" w:themeColor="text1"/>
          </w:rPr>
          <w:t>N</w:t>
        </w:r>
      </w:ins>
      <w:del w:id="35" w:author="Autor">
        <w:r>
          <w:rPr>
            <w:rFonts w:eastAsiaTheme="minorHAnsi"/>
            <w:color w:val="000000" w:themeColor="text1"/>
            <w:lang w:val="en-TT"/>
            <w:rPrChange w:id="36" w:author="Autor">
              <w:rPr>
                <w:rFonts w:eastAsia="Calibri"/>
                <w:lang w:val="en-GB"/>
              </w:rPr>
            </w:rPrChange>
          </w:rPr>
          <w:delText>n</w:delText>
        </w:r>
      </w:del>
      <w:proofErr w:type="spellStart"/>
      <w:r>
        <w:rPr>
          <w:rFonts w:eastAsiaTheme="minorHAnsi"/>
          <w:color w:val="000000" w:themeColor="text1"/>
          <w:lang w:val="en-TT"/>
          <w:rPrChange w:id="37" w:author="Autor">
            <w:rPr>
              <w:rFonts w:eastAsia="Calibri"/>
              <w:lang w:val="en-GB"/>
            </w:rPr>
          </w:rPrChange>
        </w:rPr>
        <w:t>oti</w:t>
      </w:r>
      <w:r>
        <w:rPr>
          <w:color w:val="000000" w:themeColor="text1"/>
        </w:rPr>
        <w:t>ce</w:t>
      </w:r>
      <w:proofErr w:type="spellEnd"/>
      <w:r>
        <w:rPr>
          <w:color w:val="000000" w:themeColor="text1"/>
        </w:rPr>
        <w:t xml:space="preserve"> and has conducted  its activities in such a way as to result in [serious, persistent and </w:t>
      </w:r>
      <w:proofErr w:type="spellStart"/>
      <w:r>
        <w:rPr>
          <w:color w:val="000000" w:themeColor="text1"/>
        </w:rPr>
        <w:t>wilful</w:t>
      </w:r>
      <w:proofErr w:type="spellEnd"/>
      <w:r>
        <w:rPr>
          <w:color w:val="000000" w:themeColor="text1"/>
        </w:rPr>
        <w:t>]  violations of the fundamental terms of the Exploitation Contract, provisions of Part XI of the Convention, the Agreement or the rules, regulations and procedures of the Authority</w:t>
      </w:r>
      <w:r w:rsidRPr="00312D7D">
        <w:rPr>
          <w:color w:val="000000" w:themeColor="text1"/>
          <w:highlight w:val="green"/>
        </w:rPr>
        <w:t xml:space="preserve">, </w:t>
      </w:r>
      <w:ins w:id="38" w:author="Autor">
        <w:r w:rsidRPr="00312D7D">
          <w:rPr>
            <w:color w:val="000000" w:themeColor="text1"/>
            <w:highlight w:val="green"/>
          </w:rPr>
          <w:t>or the contractor has failed to comply with any final binding decision of the applicable dispute settlement body,</w:t>
        </w:r>
        <w:r>
          <w:rPr>
            <w:color w:val="000000" w:themeColor="text1"/>
          </w:rPr>
          <w:t xml:space="preserve"> </w:t>
        </w:r>
      </w:ins>
      <w:r>
        <w:rPr>
          <w:color w:val="000000" w:themeColor="text1"/>
        </w:rPr>
        <w:t xml:space="preserve">the Council [may] suspend </w:t>
      </w:r>
      <w:r w:rsidRPr="005B4166">
        <w:rPr>
          <w:rFonts w:eastAsiaTheme="minorHAnsi"/>
          <w:color w:val="000000" w:themeColor="text1"/>
          <w:lang w:val="en-TT"/>
        </w:rPr>
        <w:t xml:space="preserve">or terminate the </w:t>
      </w:r>
      <w:r>
        <w:rPr>
          <w:color w:val="000000" w:themeColor="text1"/>
        </w:rPr>
        <w:t>E</w:t>
      </w:r>
      <w:proofErr w:type="spellStart"/>
      <w:r w:rsidRPr="005B4166">
        <w:rPr>
          <w:rFonts w:eastAsiaTheme="minorHAnsi"/>
          <w:color w:val="000000" w:themeColor="text1"/>
          <w:lang w:val="en-TT"/>
        </w:rPr>
        <w:t>xploitation</w:t>
      </w:r>
      <w:proofErr w:type="spellEnd"/>
      <w:r w:rsidRPr="005B4166">
        <w:rPr>
          <w:rFonts w:eastAsiaTheme="minorHAnsi"/>
          <w:color w:val="000000" w:themeColor="text1"/>
          <w:lang w:val="en-TT"/>
        </w:rPr>
        <w:t xml:space="preserve"> </w:t>
      </w:r>
      <w:r>
        <w:rPr>
          <w:color w:val="000000" w:themeColor="text1"/>
        </w:rPr>
        <w:t>C</w:t>
      </w:r>
      <w:proofErr w:type="spellStart"/>
      <w:r w:rsidRPr="005B4166">
        <w:rPr>
          <w:rFonts w:eastAsiaTheme="minorHAnsi"/>
          <w:color w:val="000000" w:themeColor="text1"/>
          <w:lang w:val="en-TT"/>
        </w:rPr>
        <w:t>ontract</w:t>
      </w:r>
      <w:proofErr w:type="spellEnd"/>
      <w:ins w:id="39" w:author="Autor">
        <w:r>
          <w:rPr>
            <w:color w:val="000000" w:themeColor="text1"/>
          </w:rPr>
          <w:t xml:space="preserve">, </w:t>
        </w:r>
        <w:r>
          <w:rPr>
            <w:color w:val="000000" w:themeColor="text1"/>
          </w:rPr>
          <w:lastRenderedPageBreak/>
          <w:t xml:space="preserve">pursuant to regulation 29 </w:t>
        </w:r>
        <w:del w:id="40" w:author="Autor">
          <w:r>
            <w:rPr>
              <w:color w:val="000000" w:themeColor="text1"/>
            </w:rPr>
            <w:delText>ter</w:delText>
          </w:r>
        </w:del>
        <w:proofErr w:type="spellStart"/>
        <w:r>
          <w:rPr>
            <w:color w:val="000000" w:themeColor="text1"/>
          </w:rPr>
          <w:t>quater</w:t>
        </w:r>
        <w:proofErr w:type="spellEnd"/>
        <w:r>
          <w:rPr>
            <w:color w:val="000000" w:themeColor="text1"/>
          </w:rPr>
          <w:t>],</w:t>
        </w:r>
      </w:ins>
      <w:r w:rsidRPr="005B4166">
        <w:rPr>
          <w:rFonts w:eastAsiaTheme="minorHAnsi"/>
          <w:color w:val="000000" w:themeColor="text1"/>
          <w:lang w:val="en-TT"/>
        </w:rPr>
        <w:t xml:space="preserve"> by providing written notice of </w:t>
      </w:r>
      <w:ins w:id="41" w:author="Autor">
        <w:r>
          <w:rPr>
            <w:color w:val="000000" w:themeColor="text1"/>
          </w:rPr>
          <w:t xml:space="preserve">the </w:t>
        </w:r>
      </w:ins>
      <w:r w:rsidRPr="005B4166">
        <w:rPr>
          <w:rFonts w:eastAsiaTheme="minorHAnsi"/>
          <w:color w:val="000000" w:themeColor="text1"/>
          <w:lang w:val="en-TT"/>
        </w:rPr>
        <w:t>suspension or termination to the Contractor</w:t>
      </w:r>
      <w:ins w:id="42" w:author="Autor">
        <w:r>
          <w:rPr>
            <w:color w:val="000000" w:themeColor="text1"/>
          </w:rPr>
          <w:t xml:space="preserve"> [and notification of such suspension or termination to the sponsoring State or State </w:t>
        </w:r>
      </w:ins>
      <w:r w:rsidRPr="005B4166">
        <w:rPr>
          <w:rFonts w:eastAsiaTheme="minorHAnsi"/>
          <w:color w:val="000000" w:themeColor="text1"/>
          <w:lang w:val="en-TT"/>
        </w:rPr>
        <w:t xml:space="preserve">in accordance with the terms of the </w:t>
      </w:r>
      <w:r>
        <w:rPr>
          <w:color w:val="000000" w:themeColor="text1"/>
        </w:rPr>
        <w:t>E</w:t>
      </w:r>
      <w:proofErr w:type="spellStart"/>
      <w:r w:rsidRPr="005B4166">
        <w:rPr>
          <w:rFonts w:eastAsiaTheme="minorHAnsi"/>
          <w:color w:val="000000" w:themeColor="text1"/>
          <w:lang w:val="en-TT"/>
        </w:rPr>
        <w:t>xploitation</w:t>
      </w:r>
      <w:proofErr w:type="spellEnd"/>
      <w:r w:rsidRPr="005B4166">
        <w:rPr>
          <w:rFonts w:eastAsiaTheme="minorHAnsi"/>
          <w:color w:val="000000" w:themeColor="text1"/>
          <w:lang w:val="en-TT"/>
        </w:rPr>
        <w:t xml:space="preserve"> </w:t>
      </w:r>
      <w:r>
        <w:rPr>
          <w:color w:val="000000" w:themeColor="text1"/>
        </w:rPr>
        <w:t>C</w:t>
      </w:r>
      <w:proofErr w:type="spellStart"/>
      <w:r w:rsidRPr="005B4166">
        <w:rPr>
          <w:rFonts w:eastAsiaTheme="minorHAnsi"/>
          <w:color w:val="000000" w:themeColor="text1"/>
          <w:lang w:val="en-TT"/>
        </w:rPr>
        <w:t>ontract</w:t>
      </w:r>
      <w:proofErr w:type="spellEnd"/>
      <w:r>
        <w:rPr>
          <w:color w:val="000000" w:themeColor="text1"/>
        </w:rPr>
        <w:t xml:space="preserve">. </w:t>
      </w:r>
    </w:p>
    <w:p w14:paraId="58C47A6F" w14:textId="77777777" w:rsidR="00980005" w:rsidRDefault="00980005">
      <w:pPr>
        <w:pStyle w:val="Listenabsatz"/>
        <w:spacing w:after="120"/>
        <w:ind w:left="644" w:right="1270"/>
        <w:jc w:val="both"/>
        <w:rPr>
          <w:color w:val="000000" w:themeColor="text1"/>
          <w:lang w:val="en-TT"/>
        </w:rPr>
      </w:pPr>
    </w:p>
    <w:p w14:paraId="0499E7DE" w14:textId="77777777" w:rsidR="00980005" w:rsidRDefault="00980005">
      <w:pPr>
        <w:spacing w:after="120" w:line="240" w:lineRule="exact"/>
        <w:ind w:left="644" w:right="1270"/>
        <w:jc w:val="both"/>
        <w:rPr>
          <w:rFonts w:eastAsia="Calibri"/>
          <w:color w:val="000000"/>
        </w:rPr>
      </w:pPr>
    </w:p>
    <w:p w14:paraId="1F60E693" w14:textId="77777777" w:rsidR="00980005" w:rsidRDefault="00312D7D">
      <w:pPr>
        <w:pStyle w:val="Listenabsatz"/>
        <w:numPr>
          <w:ilvl w:val="0"/>
          <w:numId w:val="1"/>
        </w:numPr>
        <w:rPr>
          <w:b/>
          <w:bCs/>
          <w:sz w:val="24"/>
          <w:szCs w:val="24"/>
        </w:rPr>
      </w:pPr>
      <w:r>
        <w:rPr>
          <w:b/>
          <w:bCs/>
          <w:sz w:val="24"/>
          <w:szCs w:val="24"/>
        </w:rPr>
        <w:t xml:space="preserve">Please indicate the rationale for the proposal. </w:t>
      </w:r>
      <w:r w:rsidRPr="00312D7D">
        <w:rPr>
          <w:b/>
          <w:bCs/>
          <w:sz w:val="24"/>
          <w:szCs w:val="24"/>
        </w:rPr>
        <w:t>[150-word limit]</w:t>
      </w:r>
    </w:p>
    <w:p w14:paraId="637A4E59" w14:textId="04487ECF" w:rsidR="00980005" w:rsidRDefault="00312D7D">
      <w:pPr>
        <w:ind w:left="644"/>
        <w:rPr>
          <w:sz w:val="24"/>
          <w:szCs w:val="24"/>
        </w:rPr>
      </w:pPr>
      <w:r>
        <w:rPr>
          <w:sz w:val="24"/>
          <w:szCs w:val="24"/>
        </w:rPr>
        <w:t>We regard this provision a central one, in order to make all other regulations meaningful, effective and enforceable. We agree with the discussions in July that developing a list here could be useful.</w:t>
      </w:r>
    </w:p>
    <w:p w14:paraId="661C87F8" w14:textId="6494BED3" w:rsidR="00980005" w:rsidRDefault="00312D7D">
      <w:pPr>
        <w:ind w:left="644"/>
        <w:rPr>
          <w:sz w:val="24"/>
          <w:szCs w:val="24"/>
        </w:rPr>
      </w:pPr>
      <w:r>
        <w:rPr>
          <w:sz w:val="24"/>
          <w:szCs w:val="24"/>
        </w:rPr>
        <w:t>We do not support the title change proposal from “Compliance Notice” to “Non-compliance Notice”</w:t>
      </w:r>
      <w:r w:rsidR="008417B9">
        <w:rPr>
          <w:sz w:val="24"/>
          <w:szCs w:val="24"/>
        </w:rPr>
        <w:t xml:space="preserve">. </w:t>
      </w:r>
      <w:r>
        <w:rPr>
          <w:sz w:val="24"/>
          <w:szCs w:val="24"/>
        </w:rPr>
        <w:t>We see the terminology of “Compliance Notice” as being suitable and appropriate, since it is demanding that the contractor comes back into compliance. Furthermore, we are familiar with such terminology being used elsewhere for such scenarios. Alternatively, the title could simply read: “Non-compliance, suspension and termination”.</w:t>
      </w:r>
    </w:p>
    <w:p w14:paraId="6F99148D" w14:textId="77777777" w:rsidR="00980005" w:rsidRDefault="00312D7D">
      <w:pPr>
        <w:ind w:left="644"/>
        <w:rPr>
          <w:sz w:val="24"/>
          <w:szCs w:val="24"/>
        </w:rPr>
      </w:pPr>
      <w:r>
        <w:rPr>
          <w:sz w:val="24"/>
          <w:szCs w:val="24"/>
        </w:rPr>
        <w:t xml:space="preserve">In </w:t>
      </w:r>
      <w:r w:rsidRPr="005B4166">
        <w:rPr>
          <w:b/>
          <w:bCs/>
          <w:sz w:val="24"/>
          <w:szCs w:val="24"/>
        </w:rPr>
        <w:t>para 1</w:t>
      </w:r>
      <w:r>
        <w:rPr>
          <w:sz w:val="24"/>
          <w:szCs w:val="24"/>
        </w:rPr>
        <w:t>, we do not support the inclusion of the words in the square brackets “[necessary to remedy the breach]” and would like to see this deleted. We believe the wording without them is already clear, i.e. it should simply read: “requiring such action as may be specified under the Notice”.</w:t>
      </w:r>
    </w:p>
    <w:p w14:paraId="5EB64ECC" w14:textId="77777777" w:rsidR="00980005" w:rsidRDefault="00312D7D">
      <w:pPr>
        <w:ind w:left="644"/>
        <w:rPr>
          <w:sz w:val="24"/>
          <w:szCs w:val="24"/>
        </w:rPr>
      </w:pPr>
      <w:r>
        <w:rPr>
          <w:sz w:val="24"/>
          <w:szCs w:val="24"/>
        </w:rPr>
        <w:t xml:space="preserve">In </w:t>
      </w:r>
      <w:r w:rsidRPr="005B4166">
        <w:rPr>
          <w:b/>
          <w:bCs/>
          <w:sz w:val="24"/>
          <w:szCs w:val="24"/>
        </w:rPr>
        <w:t>para 2(b)(ii)</w:t>
      </w:r>
      <w:r>
        <w:rPr>
          <w:sz w:val="24"/>
          <w:szCs w:val="24"/>
        </w:rPr>
        <w:t>, we suggest deleting the words “agreeing with the Contractor”. We think it would be much clearer if the provision simply says: “or a modification to the Plan of Work in accordance with Regulation 57”.</w:t>
      </w:r>
    </w:p>
    <w:p w14:paraId="12F9BF67" w14:textId="77777777" w:rsidR="00980005" w:rsidRDefault="00312D7D">
      <w:pPr>
        <w:ind w:left="644"/>
        <w:rPr>
          <w:sz w:val="24"/>
          <w:szCs w:val="24"/>
        </w:rPr>
      </w:pPr>
      <w:r>
        <w:rPr>
          <w:sz w:val="24"/>
          <w:szCs w:val="24"/>
        </w:rPr>
        <w:t xml:space="preserve">For </w:t>
      </w:r>
      <w:r w:rsidRPr="005B4166">
        <w:rPr>
          <w:b/>
          <w:bCs/>
          <w:sz w:val="24"/>
          <w:szCs w:val="24"/>
        </w:rPr>
        <w:t>para 5</w:t>
      </w:r>
      <w:r>
        <w:rPr>
          <w:sz w:val="24"/>
          <w:szCs w:val="24"/>
        </w:rPr>
        <w:t xml:space="preserve">, we support the edits as they replicate Article 18(1)(a) of Annex III of UNCLOS. However, there is no mention of Article 18(1) </w:t>
      </w:r>
      <w:proofErr w:type="spellStart"/>
      <w:r>
        <w:rPr>
          <w:sz w:val="24"/>
          <w:szCs w:val="24"/>
        </w:rPr>
        <w:t>subpara</w:t>
      </w:r>
      <w:proofErr w:type="spellEnd"/>
      <w:r>
        <w:rPr>
          <w:sz w:val="24"/>
          <w:szCs w:val="24"/>
        </w:rPr>
        <w:t xml:space="preserve"> (b) here, which is an omission. Therefore, after “rules, regulations and procedures of the Authority,” - we suggest adding the words: “or the contractor has failed to comply with any final binding decision of the applicable dispute settlement body” - and then continuing with “the Council may …”.</w:t>
      </w:r>
    </w:p>
    <w:sectPr w:rsidR="00980005">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9ABDD" w14:textId="77777777" w:rsidR="00980005" w:rsidRDefault="00312D7D">
      <w:pPr>
        <w:spacing w:after="0" w:line="240" w:lineRule="auto"/>
      </w:pPr>
      <w:r>
        <w:separator/>
      </w:r>
    </w:p>
  </w:endnote>
  <w:endnote w:type="continuationSeparator" w:id="0">
    <w:p w14:paraId="69A70075" w14:textId="77777777" w:rsidR="00980005" w:rsidRDefault="00312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23464" w14:textId="77777777" w:rsidR="00980005" w:rsidRDefault="00312D7D">
      <w:pPr>
        <w:spacing w:after="0" w:line="240" w:lineRule="auto"/>
      </w:pPr>
      <w:r>
        <w:separator/>
      </w:r>
    </w:p>
  </w:footnote>
  <w:footnote w:type="continuationSeparator" w:id="0">
    <w:p w14:paraId="32273074" w14:textId="77777777" w:rsidR="00980005" w:rsidRDefault="00312D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D92CB1"/>
    <w:multiLevelType w:val="multilevel"/>
    <w:tmpl w:val="5734DD36"/>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005"/>
    <w:rsid w:val="0016542D"/>
    <w:rsid w:val="00312D7D"/>
    <w:rsid w:val="005B4166"/>
    <w:rsid w:val="006F16F5"/>
    <w:rsid w:val="008417B9"/>
    <w:rsid w:val="00980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F7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spacing w:before="240" w:after="60" w:line="240" w:lineRule="exact"/>
      <w:outlineLvl w:val="0"/>
    </w:pPr>
    <w:rPr>
      <w:rFonts w:ascii="Arial" w:eastAsia="Times New Roman" w:hAnsi="Arial" w:cs="Times New Roman"/>
      <w:b/>
      <w:bCs/>
      <w:spacing w:val="4"/>
      <w:sz w:val="32"/>
      <w:szCs w:val="32"/>
      <w:lang w:val="en-GB" w:eastAsia="en-US"/>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mithellemGitternetz">
    <w:name w:val="Grid Table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1hellAkzent1">
    <w:name w:val="Grid Table 1 Light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2Akzent1">
    <w:name w:val="Grid Table 2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2Akzent2">
    <w:name w:val="Grid Table 2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2Akzent3">
    <w:name w:val="Grid Table 2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2Akzent4">
    <w:name w:val="Grid Table 2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2Akzent5">
    <w:name w:val="Grid Table 2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2Akzent6">
    <w:name w:val="Grid Table 2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Akzent1">
    <w:name w:val="Grid Table 3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3Akzent2">
    <w:name w:val="Grid Table 3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3Akzent3">
    <w:name w:val="Grid Table 3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3Akzent4">
    <w:name w:val="Grid Table 3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3Akzent5">
    <w:name w:val="Grid Table 3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3Akzent6">
    <w:name w:val="Grid Table 3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Akzent1">
    <w:name w:val="Grid Table 4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itternetztabelle4Akzent2">
    <w:name w:val="Grid Table 4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4Akzent3">
    <w:name w:val="Grid Table 4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4Akzent4">
    <w:name w:val="Grid Table 4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4Akzent5">
    <w:name w:val="Grid Table 4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4Akzent6">
    <w:name w:val="Grid Table 4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itternetztabelle5dunkelAkzent2">
    <w:name w:val="Grid Table 5 Dark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itternetztabelle5dunkelAkzent3">
    <w:name w:val="Grid Table 5 Dark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itternetztabelle5dunkelAkzent5">
    <w:name w:val="Grid Table 5 Dark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itternetztabelle5dunkelAkzent6">
    <w:name w:val="Grid Table 5 Dark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1hellAkzent1">
    <w:name w:val="List Table 1 Light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entabelle1hellAkzent2">
    <w:name w:val="List Table 1 Light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entabelle1hellAkzent3">
    <w:name w:val="List Table 1 Light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entabelle1hellAkzent4">
    <w:name w:val="List Table 1 Light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entabelle1hellAkzent5">
    <w:name w:val="List Table 1 Light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entabelle1hellAkzent6">
    <w:name w:val="List Table 1 Light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2Akzent1">
    <w:name w:val="List Table 2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2Akzent2">
    <w:name w:val="List Table 2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2Akzent3">
    <w:name w:val="List Table 2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2Akzent4">
    <w:name w:val="List Table 2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2Akzent5">
    <w:name w:val="List Table 2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2Akzent6">
    <w:name w:val="List Table 2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4Akzent1">
    <w:name w:val="List Table 4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4Akzent2">
    <w:name w:val="List Table 4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4Akzent3">
    <w:name w:val="List Table 4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4Akzent4">
    <w:name w:val="List Table 4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4Akzent5">
    <w:name w:val="List Table 4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4Akzent6">
    <w:name w:val="List Table 4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5dunkelAkzent1">
    <w:name w:val="List Table 5 Dark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entabelle5dunkelAkzent2">
    <w:name w:val="List Table 5 Dark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entabelle5dunkelAkzent3">
    <w:name w:val="List Table 5 Dark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entabelle5dunkelAkzent4">
    <w:name w:val="List Table 5 Dark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entabelle5dunkelAkzent5">
    <w:name w:val="List Table 5 Dark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entabelle5dunkelAkzent6">
    <w:name w:val="List Table 5 Dark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Absatz-Standardschriftart"/>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u w:val="single"/>
    </w:rPr>
  </w:style>
  <w:style w:type="character" w:customStyle="1" w:styleId="berschrift1Zchn">
    <w:name w:val="Überschrift 1 Zchn"/>
    <w:basedOn w:val="Absatz-Standardschriftart"/>
    <w:link w:val="berschrift1"/>
    <w:uiPriority w:val="9"/>
    <w:rPr>
      <w:rFonts w:ascii="Arial" w:eastAsia="Times New Roman" w:hAnsi="Arial" w:cs="Times New Roman"/>
      <w:b/>
      <w:bCs/>
      <w:spacing w:val="4"/>
      <w:sz w:val="32"/>
      <w:szCs w:val="32"/>
      <w:lang w:val="en-GB"/>
    </w:rPr>
  </w:style>
  <w:style w:type="paragraph" w:styleId="berarbeitung">
    <w:name w:val="Revision"/>
    <w:hidden/>
    <w:uiPriority w:val="99"/>
    <w:semiHidden/>
    <w:rsid w:val="00312D7D"/>
    <w:pPr>
      <w:spacing w:after="0" w:line="240" w:lineRule="auto"/>
    </w:pPr>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3949</Characters>
  <Application>Microsoft Office Word</Application>
  <DocSecurity>0</DocSecurity>
  <Lines>32</Lines>
  <Paragraphs>9</Paragraphs>
  <ScaleCrop>false</ScaleCrop>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2025-09-29T07:57:00Z</dcterms:created>
  <dcterms:modified xsi:type="dcterms:W3CDTF">2025-09-29T07:57:00Z</dcterms:modified>
</cp:coreProperties>
</file>