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BA52" w14:textId="77777777" w:rsidR="00BB3B3B" w:rsidRDefault="00CC36D1">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52694AA" w14:textId="77777777" w:rsidR="00BB3B3B" w:rsidRDefault="00CC36D1">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421EC11" w14:textId="77777777" w:rsidR="00BB3B3B" w:rsidRDefault="00BB3B3B">
      <w:pPr>
        <w:pStyle w:val="Listenabsatz"/>
        <w:ind w:left="644"/>
        <w:rPr>
          <w:b/>
          <w:bCs/>
          <w:sz w:val="34"/>
          <w:szCs w:val="34"/>
        </w:rPr>
      </w:pPr>
    </w:p>
    <w:p w14:paraId="146A0565" w14:textId="77777777" w:rsidR="00BB3B3B" w:rsidRDefault="00CC36D1">
      <w:pPr>
        <w:pStyle w:val="Listenabsatz"/>
        <w:numPr>
          <w:ilvl w:val="0"/>
          <w:numId w:val="1"/>
        </w:numPr>
        <w:rPr>
          <w:b/>
          <w:bCs/>
          <w:sz w:val="24"/>
          <w:szCs w:val="24"/>
        </w:rPr>
      </w:pPr>
      <w:r>
        <w:rPr>
          <w:b/>
          <w:bCs/>
          <w:sz w:val="24"/>
          <w:szCs w:val="24"/>
        </w:rPr>
        <w:t xml:space="preserve">Name(s) of Delegation(s) making the proposal: </w:t>
      </w:r>
    </w:p>
    <w:p w14:paraId="425DB687" w14:textId="77777777" w:rsidR="00BB3B3B" w:rsidRDefault="00CC36D1">
      <w:pPr>
        <w:ind w:left="644"/>
        <w:rPr>
          <w:sz w:val="24"/>
          <w:szCs w:val="24"/>
        </w:rPr>
      </w:pPr>
      <w:r>
        <w:rPr>
          <w:sz w:val="24"/>
          <w:szCs w:val="24"/>
        </w:rPr>
        <w:t>Germany</w:t>
      </w:r>
    </w:p>
    <w:p w14:paraId="203033C9" w14:textId="77777777" w:rsidR="00BB3B3B" w:rsidRDefault="00CC36D1">
      <w:pPr>
        <w:pStyle w:val="Listenabsatz"/>
        <w:numPr>
          <w:ilvl w:val="0"/>
          <w:numId w:val="1"/>
        </w:numPr>
        <w:rPr>
          <w:b/>
          <w:bCs/>
          <w:sz w:val="24"/>
          <w:szCs w:val="24"/>
        </w:rPr>
      </w:pPr>
      <w:r>
        <w:rPr>
          <w:b/>
          <w:bCs/>
          <w:sz w:val="24"/>
          <w:szCs w:val="24"/>
        </w:rPr>
        <w:t xml:space="preserve">Please indicate the relevant provision to which the textual proposal refers. </w:t>
      </w:r>
    </w:p>
    <w:p w14:paraId="743F5838" w14:textId="3B53E157" w:rsidR="00BB3B3B" w:rsidRDefault="00CC36D1">
      <w:pPr>
        <w:ind w:left="644"/>
        <w:rPr>
          <w:ins w:id="0" w:author="Autor"/>
          <w:sz w:val="24"/>
          <w:szCs w:val="24"/>
        </w:rPr>
      </w:pPr>
      <w:r>
        <w:rPr>
          <w:sz w:val="24"/>
          <w:szCs w:val="24"/>
        </w:rPr>
        <w:t>Draft regulation 102bis</w:t>
      </w:r>
    </w:p>
    <w:p w14:paraId="1BF891E9" w14:textId="7AB87ABC" w:rsidR="00056A79" w:rsidRDefault="00056A79" w:rsidP="00056A79">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D285102" w14:textId="77777777" w:rsidR="00BB3B3B" w:rsidRDefault="00CC36D1">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EB88C86" w14:textId="77777777" w:rsidR="00BB3B3B" w:rsidRDefault="00CC36D1">
      <w:pPr>
        <w:spacing w:after="120"/>
        <w:ind w:left="1083" w:right="1270"/>
        <w:jc w:val="both"/>
        <w:rPr>
          <w:rFonts w:eastAsia="Times New Roman"/>
          <w:color w:val="000000" w:themeColor="text1"/>
        </w:rPr>
      </w:pPr>
      <w:r>
        <w:rPr>
          <w:rFonts w:eastAsia="Times New Roman"/>
          <w:color w:val="000000" w:themeColor="text1"/>
        </w:rPr>
        <w:t>3.</w:t>
      </w:r>
      <w:r>
        <w:rPr>
          <w:rFonts w:eastAsia="Times New Roman"/>
          <w:color w:val="000000" w:themeColor="text1"/>
        </w:rPr>
        <w:tab/>
        <w:t xml:space="preserve">The Compliance Committee shall issue a </w:t>
      </w:r>
      <w:ins w:id="1" w:author="Autor">
        <w:r>
          <w:rPr>
            <w:rFonts w:eastAsia="Times New Roman"/>
            <w:color w:val="000000" w:themeColor="text1"/>
          </w:rPr>
          <w:t>C</w:t>
        </w:r>
      </w:ins>
      <w:del w:id="2" w:author="Autor">
        <w:r>
          <w:rPr>
            <w:rFonts w:eastAsia="Times New Roman"/>
            <w:color w:val="000000" w:themeColor="text1"/>
          </w:rPr>
          <w:delText>c</w:delText>
        </w:r>
      </w:del>
      <w:r>
        <w:rPr>
          <w:rFonts w:eastAsia="Times New Roman"/>
          <w:color w:val="000000" w:themeColor="text1"/>
        </w:rPr>
        <w:t xml:space="preserve">ompliance </w:t>
      </w:r>
      <w:ins w:id="3" w:author="Autor">
        <w:r>
          <w:rPr>
            <w:rFonts w:eastAsia="Times New Roman"/>
            <w:color w:val="000000" w:themeColor="text1"/>
          </w:rPr>
          <w:t>N</w:t>
        </w:r>
      </w:ins>
      <w:del w:id="4" w:author="Autor">
        <w:r>
          <w:rPr>
            <w:rFonts w:eastAsia="Times New Roman"/>
            <w:color w:val="000000" w:themeColor="text1"/>
          </w:rPr>
          <w:delText>n</w:delText>
        </w:r>
      </w:del>
      <w:r>
        <w:rPr>
          <w:rFonts w:eastAsia="Times New Roman"/>
          <w:color w:val="000000" w:themeColor="text1"/>
        </w:rPr>
        <w:t>otice under Regulation 103 to a Contractor, where there is reasonable evidence to suggest based on the data transmitted to the Authority that unapproved</w:t>
      </w:r>
      <w:ins w:id="5" w:author="Autor">
        <w:r>
          <w:rPr>
            <w:rFonts w:eastAsia="Times New Roman"/>
            <w:color w:val="000000" w:themeColor="text1"/>
          </w:rPr>
          <w:t xml:space="preserve"> </w:t>
        </w:r>
        <w:r w:rsidRPr="00CC36D1">
          <w:rPr>
            <w:rFonts w:eastAsia="Times New Roman"/>
            <w:color w:val="000000" w:themeColor="text1"/>
            <w:highlight w:val="green"/>
          </w:rPr>
          <w:t>or unreported</w:t>
        </w:r>
      </w:ins>
      <w:r>
        <w:rPr>
          <w:rFonts w:eastAsia="Times New Roman"/>
          <w:color w:val="000000" w:themeColor="text1"/>
        </w:rPr>
        <w:t xml:space="preserve"> Exploitation activities have occurred or are occurring.</w:t>
      </w:r>
      <w:ins w:id="6" w:author="Autor">
        <w:r>
          <w:rPr>
            <w:rFonts w:eastAsia="Times New Roman"/>
            <w:color w:val="000000" w:themeColor="text1"/>
          </w:rPr>
          <w:t xml:space="preserve"> [The Contractor shall be required to provide a detailed explanation and corrective action plan within 7 Days].</w:t>
        </w:r>
      </w:ins>
    </w:p>
    <w:p w14:paraId="18F3BF82" w14:textId="77777777" w:rsidR="00BB3B3B" w:rsidRDefault="00BB3B3B">
      <w:pPr>
        <w:pStyle w:val="Listenabsatz"/>
        <w:spacing w:after="120"/>
        <w:ind w:left="644" w:right="1270"/>
        <w:jc w:val="both"/>
        <w:rPr>
          <w:color w:val="000000" w:themeColor="text1"/>
        </w:rPr>
      </w:pPr>
    </w:p>
    <w:p w14:paraId="5A0694FF" w14:textId="77777777" w:rsidR="00BB3B3B" w:rsidRDefault="00BB3B3B">
      <w:pPr>
        <w:spacing w:after="120" w:line="240" w:lineRule="exact"/>
        <w:ind w:left="644" w:right="1270"/>
        <w:jc w:val="both"/>
        <w:rPr>
          <w:rFonts w:eastAsia="Calibri"/>
          <w:color w:val="000000"/>
        </w:rPr>
      </w:pPr>
    </w:p>
    <w:p w14:paraId="498EF25F" w14:textId="77777777" w:rsidR="00BB3B3B" w:rsidRDefault="00CC36D1">
      <w:pPr>
        <w:pStyle w:val="Listenabsatz"/>
        <w:numPr>
          <w:ilvl w:val="0"/>
          <w:numId w:val="1"/>
        </w:numPr>
        <w:rPr>
          <w:b/>
          <w:bCs/>
          <w:sz w:val="24"/>
          <w:szCs w:val="24"/>
        </w:rPr>
      </w:pPr>
      <w:r>
        <w:rPr>
          <w:b/>
          <w:bCs/>
          <w:sz w:val="24"/>
          <w:szCs w:val="24"/>
        </w:rPr>
        <w:t>Please indicate the rationale for the proposal. [150-word limit]</w:t>
      </w:r>
    </w:p>
    <w:p w14:paraId="0BF50A65" w14:textId="2BC67047" w:rsidR="00BB3B3B" w:rsidRDefault="00CC36D1">
      <w:pPr>
        <w:ind w:left="644"/>
        <w:rPr>
          <w:sz w:val="24"/>
          <w:szCs w:val="24"/>
        </w:rPr>
      </w:pPr>
      <w:r>
        <w:rPr>
          <w:sz w:val="24"/>
          <w:szCs w:val="24"/>
        </w:rPr>
        <w:t xml:space="preserve">We can support the current text with all the proposed edits accepted. We just have one minor edit to add. </w:t>
      </w:r>
      <w:r w:rsidRPr="00056A79">
        <w:rPr>
          <w:b/>
          <w:bCs/>
          <w:sz w:val="24"/>
          <w:szCs w:val="24"/>
        </w:rPr>
        <w:t>In para 3</w:t>
      </w:r>
      <w:r>
        <w:rPr>
          <w:sz w:val="24"/>
          <w:szCs w:val="24"/>
        </w:rPr>
        <w:t xml:space="preserve">, we wish to add the word “unreported”. </w:t>
      </w:r>
      <w:proofErr w:type="gramStart"/>
      <w:r>
        <w:rPr>
          <w:sz w:val="24"/>
          <w:szCs w:val="24"/>
        </w:rPr>
        <w:t>So</w:t>
      </w:r>
      <w:proofErr w:type="gramEnd"/>
      <w:r>
        <w:rPr>
          <w:sz w:val="24"/>
          <w:szCs w:val="24"/>
        </w:rPr>
        <w:t xml:space="preserve"> it should read: “... transmitted to the Authority that unapproved or unreported Exploitation activities have occurred …”. This is to cover situations where exploitation activities may have been approved under the plan of work, but the contractor either does not report or under reports on the carrying out of such activities.</w:t>
      </w:r>
    </w:p>
    <w:p w14:paraId="529C7D09" w14:textId="77777777" w:rsidR="00BB3B3B" w:rsidRDefault="00CC36D1">
      <w:pPr>
        <w:ind w:left="644"/>
        <w:rPr>
          <w:sz w:val="24"/>
          <w:szCs w:val="24"/>
        </w:rPr>
      </w:pPr>
      <w:r>
        <w:rPr>
          <w:sz w:val="24"/>
          <w:szCs w:val="24"/>
        </w:rPr>
        <w:t>Finally, we maintain that this provision would sit better elsewhere, for example, in Part III concerning the rights and obligations of contractors.</w:t>
      </w:r>
    </w:p>
    <w:sectPr w:rsidR="00BB3B3B">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155F" w14:textId="77777777" w:rsidR="00BB3B3B" w:rsidRDefault="00CC36D1">
      <w:pPr>
        <w:spacing w:after="0" w:line="240" w:lineRule="auto"/>
      </w:pPr>
      <w:r>
        <w:separator/>
      </w:r>
    </w:p>
  </w:endnote>
  <w:endnote w:type="continuationSeparator" w:id="0">
    <w:p w14:paraId="70C12494" w14:textId="77777777" w:rsidR="00BB3B3B" w:rsidRDefault="00CC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E320" w14:textId="77777777" w:rsidR="00BB3B3B" w:rsidRDefault="00CC36D1">
      <w:pPr>
        <w:spacing w:after="0" w:line="240" w:lineRule="auto"/>
      </w:pPr>
      <w:r>
        <w:separator/>
      </w:r>
    </w:p>
  </w:footnote>
  <w:footnote w:type="continuationSeparator" w:id="0">
    <w:p w14:paraId="1888B0B5" w14:textId="77777777" w:rsidR="00BB3B3B" w:rsidRDefault="00CC3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85778"/>
    <w:multiLevelType w:val="multilevel"/>
    <w:tmpl w:val="A1129D9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3B"/>
    <w:rsid w:val="00042292"/>
    <w:rsid w:val="00056A79"/>
    <w:rsid w:val="006F16F5"/>
    <w:rsid w:val="00794224"/>
    <w:rsid w:val="00AC1EBC"/>
    <w:rsid w:val="00BB3B3B"/>
    <w:rsid w:val="00CC36D1"/>
    <w:rsid w:val="00E6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CC36D1"/>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2592">
      <w:bodyDiv w:val="1"/>
      <w:marLeft w:val="0"/>
      <w:marRight w:val="0"/>
      <w:marTop w:val="0"/>
      <w:marBottom w:val="0"/>
      <w:divBdr>
        <w:top w:val="none" w:sz="0" w:space="0" w:color="auto"/>
        <w:left w:val="none" w:sz="0" w:space="0" w:color="auto"/>
        <w:bottom w:val="none" w:sz="0" w:space="0" w:color="auto"/>
        <w:right w:val="none" w:sz="0" w:space="0" w:color="auto"/>
      </w:divBdr>
    </w:div>
    <w:div w:id="20526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1657</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2025-09-29T07:49:00Z</dcterms:created>
  <dcterms:modified xsi:type="dcterms:W3CDTF">2025-09-29T07:49:00Z</dcterms:modified>
</cp:coreProperties>
</file>