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0FEF" w14:textId="77777777" w:rsidR="00901726" w:rsidRDefault="00C66502">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B3737F6" w14:textId="77777777" w:rsidR="00901726" w:rsidRDefault="00C66502">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06AC709" w14:textId="77777777" w:rsidR="00901726" w:rsidRDefault="00901726">
      <w:pPr>
        <w:pStyle w:val="Listenabsatz"/>
        <w:ind w:left="644"/>
        <w:rPr>
          <w:b/>
          <w:bCs/>
          <w:sz w:val="34"/>
          <w:szCs w:val="34"/>
        </w:rPr>
      </w:pPr>
    </w:p>
    <w:p w14:paraId="4B6288F9" w14:textId="77777777" w:rsidR="00901726" w:rsidRDefault="00C66502">
      <w:pPr>
        <w:pStyle w:val="Listenabsatz"/>
        <w:numPr>
          <w:ilvl w:val="0"/>
          <w:numId w:val="1"/>
        </w:numPr>
        <w:rPr>
          <w:b/>
          <w:bCs/>
          <w:sz w:val="24"/>
          <w:szCs w:val="24"/>
        </w:rPr>
      </w:pPr>
      <w:r>
        <w:rPr>
          <w:b/>
          <w:bCs/>
          <w:sz w:val="24"/>
          <w:szCs w:val="24"/>
        </w:rPr>
        <w:t xml:space="preserve">Name(s) of Delegation(s) making the proposal: </w:t>
      </w:r>
    </w:p>
    <w:p w14:paraId="1E2D9718" w14:textId="77777777" w:rsidR="00901726" w:rsidRDefault="00C66502">
      <w:pPr>
        <w:ind w:left="644"/>
        <w:rPr>
          <w:sz w:val="24"/>
          <w:szCs w:val="24"/>
        </w:rPr>
      </w:pPr>
      <w:r>
        <w:rPr>
          <w:sz w:val="24"/>
          <w:szCs w:val="24"/>
        </w:rPr>
        <w:t>Germany</w:t>
      </w:r>
    </w:p>
    <w:p w14:paraId="560A3701" w14:textId="77777777" w:rsidR="00901726" w:rsidRDefault="00C66502">
      <w:pPr>
        <w:pStyle w:val="Listenabsatz"/>
        <w:numPr>
          <w:ilvl w:val="0"/>
          <w:numId w:val="1"/>
        </w:numPr>
        <w:rPr>
          <w:b/>
          <w:bCs/>
          <w:sz w:val="24"/>
          <w:szCs w:val="24"/>
        </w:rPr>
      </w:pPr>
      <w:r>
        <w:rPr>
          <w:b/>
          <w:bCs/>
          <w:sz w:val="24"/>
          <w:szCs w:val="24"/>
        </w:rPr>
        <w:t xml:space="preserve">Please indicate the relevant provision to which the textual proposal refers. </w:t>
      </w:r>
    </w:p>
    <w:p w14:paraId="60ECFF8C" w14:textId="0CC3A438" w:rsidR="00901726" w:rsidRDefault="00C66502">
      <w:pPr>
        <w:ind w:left="644"/>
        <w:rPr>
          <w:sz w:val="24"/>
          <w:szCs w:val="24"/>
        </w:rPr>
      </w:pPr>
      <w:r>
        <w:rPr>
          <w:sz w:val="24"/>
          <w:szCs w:val="24"/>
        </w:rPr>
        <w:t>Draft regulation 101bis</w:t>
      </w:r>
    </w:p>
    <w:p w14:paraId="487FC05A" w14:textId="00A2A8CB" w:rsidR="0044640E" w:rsidRDefault="0044640E" w:rsidP="0044640E">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7F14840F" w14:textId="77777777" w:rsidR="00901726" w:rsidRDefault="00C66502">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11B2A5C" w14:textId="77777777" w:rsidR="00901726" w:rsidRDefault="00C66502">
      <w:pPr>
        <w:spacing w:after="120"/>
        <w:ind w:left="1083" w:right="1270"/>
        <w:jc w:val="both"/>
        <w:rPr>
          <w:color w:val="000000" w:themeColor="text1"/>
        </w:rPr>
      </w:pPr>
      <w:ins w:id="0" w:author="Autor">
        <w:del w:id="1" w:author="Autor">
          <w:r w:rsidRPr="00C66502">
            <w:rPr>
              <w:color w:val="000000" w:themeColor="text1"/>
              <w:highlight w:val="green"/>
            </w:rPr>
            <w:delText>[</w:delText>
          </w:r>
        </w:del>
        <w:r w:rsidRPr="00C66502">
          <w:rPr>
            <w:color w:val="000000" w:themeColor="text1"/>
            <w:highlight w:val="green"/>
          </w:rPr>
          <w:t>Any complaints received from whistleblowers shall be dealt with under the mechanism and procedures established by the Authority for this purpose.</w:t>
        </w:r>
        <w:r>
          <w:rPr>
            <w:color w:val="000000" w:themeColor="text1"/>
          </w:rPr>
          <w:t xml:space="preserve"> </w:t>
        </w:r>
      </w:ins>
    </w:p>
    <w:p w14:paraId="7BD2FB6C" w14:textId="77777777" w:rsidR="00901726" w:rsidRDefault="00901726" w:rsidP="0044640E">
      <w:pPr>
        <w:spacing w:after="120" w:line="240" w:lineRule="exact"/>
        <w:ind w:right="1270"/>
        <w:jc w:val="both"/>
        <w:rPr>
          <w:rFonts w:eastAsia="Calibri"/>
          <w:color w:val="000000"/>
        </w:rPr>
      </w:pPr>
    </w:p>
    <w:p w14:paraId="6804469B" w14:textId="77777777" w:rsidR="00901726" w:rsidRDefault="00C66502">
      <w:pPr>
        <w:pStyle w:val="Listenabsatz"/>
        <w:numPr>
          <w:ilvl w:val="0"/>
          <w:numId w:val="1"/>
        </w:numPr>
        <w:rPr>
          <w:b/>
          <w:bCs/>
          <w:sz w:val="24"/>
          <w:szCs w:val="24"/>
        </w:rPr>
      </w:pPr>
      <w:r>
        <w:rPr>
          <w:b/>
          <w:bCs/>
          <w:sz w:val="24"/>
          <w:szCs w:val="24"/>
        </w:rPr>
        <w:t>Please indicate the rationale for the proposal. [150-word limit]</w:t>
      </w:r>
    </w:p>
    <w:p w14:paraId="0715A990" w14:textId="51DAAE61" w:rsidR="00901726" w:rsidRDefault="00C66502">
      <w:pPr>
        <w:ind w:left="644"/>
        <w:rPr>
          <w:sz w:val="24"/>
          <w:szCs w:val="24"/>
        </w:rPr>
      </w:pPr>
      <w:r>
        <w:rPr>
          <w:sz w:val="24"/>
          <w:szCs w:val="24"/>
        </w:rPr>
        <w:t xml:space="preserve">Germany wishes to see </w:t>
      </w:r>
      <w:r w:rsidR="00937ED0">
        <w:rPr>
          <w:sz w:val="24"/>
          <w:szCs w:val="24"/>
        </w:rPr>
        <w:t xml:space="preserve">regulation 101bis with </w:t>
      </w:r>
      <w:r>
        <w:rPr>
          <w:sz w:val="24"/>
          <w:szCs w:val="24"/>
        </w:rPr>
        <w:t xml:space="preserve">the above text retained. While we remain flexible to developing such whistle-blowing procedures through a general or specific policy of the Authority, we believe it is important for the regulations to anticipate that such a policy will be forthcoming. </w:t>
      </w:r>
    </w:p>
    <w:sectPr w:rsidR="00901726">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6F34" w14:textId="77777777" w:rsidR="00901726" w:rsidRDefault="00C66502">
      <w:pPr>
        <w:spacing w:after="0" w:line="240" w:lineRule="auto"/>
      </w:pPr>
      <w:r>
        <w:separator/>
      </w:r>
    </w:p>
  </w:endnote>
  <w:endnote w:type="continuationSeparator" w:id="0">
    <w:p w14:paraId="7077D7FA" w14:textId="77777777" w:rsidR="00901726" w:rsidRDefault="00C6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5D33" w14:textId="77777777" w:rsidR="00901726" w:rsidRDefault="00C66502">
      <w:pPr>
        <w:spacing w:after="0" w:line="240" w:lineRule="auto"/>
      </w:pPr>
      <w:r>
        <w:separator/>
      </w:r>
    </w:p>
  </w:footnote>
  <w:footnote w:type="continuationSeparator" w:id="0">
    <w:p w14:paraId="167B5DD1" w14:textId="77777777" w:rsidR="00901726" w:rsidRDefault="00C6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2493F"/>
    <w:multiLevelType w:val="multilevel"/>
    <w:tmpl w:val="70A02E3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726"/>
    <w:rsid w:val="0043717D"/>
    <w:rsid w:val="0044640E"/>
    <w:rsid w:val="00901726"/>
    <w:rsid w:val="00937ED0"/>
    <w:rsid w:val="00950A7A"/>
    <w:rsid w:val="00C66502"/>
    <w:rsid w:val="00CD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4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1159</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2025-09-29T07:45:00Z</dcterms:created>
  <dcterms:modified xsi:type="dcterms:W3CDTF">2025-09-29T07:45:00Z</dcterms:modified>
</cp:coreProperties>
</file>