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6B1AC" w14:textId="77777777" w:rsidR="00E92C23" w:rsidRDefault="008562AF">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5ACAF51D" w14:textId="77777777" w:rsidR="00E92C23" w:rsidRDefault="008562AF">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372A4D73" w14:textId="77777777" w:rsidR="00E92C23" w:rsidRDefault="00E92C23">
      <w:pPr>
        <w:pStyle w:val="Listenabsatz"/>
        <w:ind w:left="644"/>
        <w:rPr>
          <w:b/>
          <w:bCs/>
          <w:sz w:val="34"/>
          <w:szCs w:val="34"/>
        </w:rPr>
      </w:pPr>
    </w:p>
    <w:p w14:paraId="6CEA0E8A" w14:textId="77777777" w:rsidR="00E92C23" w:rsidRDefault="008562AF">
      <w:pPr>
        <w:pStyle w:val="Listenabsatz"/>
        <w:numPr>
          <w:ilvl w:val="0"/>
          <w:numId w:val="1"/>
        </w:numPr>
        <w:rPr>
          <w:b/>
          <w:bCs/>
          <w:sz w:val="24"/>
          <w:szCs w:val="24"/>
        </w:rPr>
      </w:pPr>
      <w:r>
        <w:rPr>
          <w:b/>
          <w:bCs/>
          <w:sz w:val="24"/>
          <w:szCs w:val="24"/>
        </w:rPr>
        <w:t xml:space="preserve">Name(s) of Delegation(s) making the proposal: </w:t>
      </w:r>
    </w:p>
    <w:p w14:paraId="6A3CB533" w14:textId="77777777" w:rsidR="00E92C23" w:rsidRDefault="008562AF">
      <w:pPr>
        <w:ind w:left="644"/>
        <w:rPr>
          <w:sz w:val="24"/>
          <w:szCs w:val="24"/>
        </w:rPr>
      </w:pPr>
      <w:r>
        <w:rPr>
          <w:sz w:val="24"/>
          <w:szCs w:val="24"/>
        </w:rPr>
        <w:t>Germany</w:t>
      </w:r>
    </w:p>
    <w:p w14:paraId="3600431D" w14:textId="77777777" w:rsidR="00E92C23" w:rsidRDefault="008562AF">
      <w:pPr>
        <w:pStyle w:val="Listenabsatz"/>
        <w:numPr>
          <w:ilvl w:val="0"/>
          <w:numId w:val="1"/>
        </w:numPr>
        <w:rPr>
          <w:b/>
          <w:bCs/>
          <w:sz w:val="24"/>
          <w:szCs w:val="24"/>
        </w:rPr>
      </w:pPr>
      <w:r>
        <w:rPr>
          <w:b/>
          <w:bCs/>
          <w:sz w:val="24"/>
          <w:szCs w:val="24"/>
        </w:rPr>
        <w:t xml:space="preserve">Please indicate the relevant provision to which the textual proposal refers. </w:t>
      </w:r>
    </w:p>
    <w:p w14:paraId="431B845B" w14:textId="703B7AC8" w:rsidR="00E92C23" w:rsidRDefault="008562AF">
      <w:pPr>
        <w:ind w:left="644"/>
        <w:rPr>
          <w:ins w:id="0" w:author="Autor"/>
          <w:sz w:val="24"/>
          <w:szCs w:val="24"/>
        </w:rPr>
      </w:pPr>
      <w:r>
        <w:rPr>
          <w:sz w:val="24"/>
          <w:szCs w:val="24"/>
        </w:rPr>
        <w:t>Draft regulation 101</w:t>
      </w:r>
    </w:p>
    <w:p w14:paraId="34E23E46" w14:textId="3C20BC15" w:rsidR="00E45A43" w:rsidRDefault="00E45A43" w:rsidP="00E45A43">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11B16237" w14:textId="77777777" w:rsidR="00E92C23" w:rsidRDefault="008562AF">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5D119293" w14:textId="67CD7946" w:rsidR="00E92C23" w:rsidRDefault="008562AF">
      <w:pPr>
        <w:spacing w:after="120"/>
        <w:ind w:left="1083" w:right="1270"/>
        <w:jc w:val="both"/>
        <w:rPr>
          <w:color w:val="000000" w:themeColor="text1"/>
        </w:rPr>
      </w:pPr>
      <w:r w:rsidRPr="00E45A43">
        <w:rPr>
          <w:rFonts w:eastAsiaTheme="minorHAnsi"/>
          <w:color w:val="000000" w:themeColor="text1"/>
          <w:lang w:val="en-TT"/>
        </w:rPr>
        <w:t>1</w:t>
      </w:r>
      <w:r>
        <w:rPr>
          <w:color w:val="000000" w:themeColor="text1"/>
        </w:rPr>
        <w:t>.</w:t>
      </w:r>
      <w:r w:rsidRPr="00E45A43">
        <w:rPr>
          <w:rFonts w:eastAsiaTheme="minorHAnsi"/>
          <w:color w:val="000000" w:themeColor="text1"/>
          <w:lang w:val="en-TT"/>
        </w:rPr>
        <w:t xml:space="preserve"> </w:t>
      </w:r>
      <w:ins w:id="1" w:author="Autor">
        <w:r>
          <w:rPr>
            <w:color w:val="000000" w:themeColor="text1"/>
          </w:rPr>
          <w:t>[</w:t>
        </w:r>
      </w:ins>
      <w:r w:rsidRPr="00E45A43">
        <w:rPr>
          <w:rFonts w:eastAsiaTheme="minorHAnsi"/>
          <w:color w:val="000000" w:themeColor="text1"/>
          <w:lang w:val="en-TT"/>
        </w:rPr>
        <w:t>bis</w:t>
      </w:r>
      <w:ins w:id="2" w:author="Autor">
        <w:r>
          <w:rPr>
            <w:color w:val="000000" w:themeColor="text1"/>
          </w:rPr>
          <w:t>]</w:t>
        </w:r>
      </w:ins>
      <w:r w:rsidRPr="00E45A43">
        <w:rPr>
          <w:rFonts w:eastAsiaTheme="minorHAnsi"/>
          <w:color w:val="000000" w:themeColor="text1"/>
          <w:lang w:val="en-TT"/>
        </w:rPr>
        <w:t xml:space="preserve"> A person aggrieved by an action of an </w:t>
      </w:r>
      <w:r>
        <w:rPr>
          <w:color w:val="000000" w:themeColor="text1"/>
        </w:rPr>
        <w:t>I</w:t>
      </w:r>
      <w:proofErr w:type="spellStart"/>
      <w:r w:rsidRPr="00E45A43">
        <w:rPr>
          <w:rFonts w:eastAsiaTheme="minorHAnsi"/>
          <w:color w:val="000000" w:themeColor="text1"/>
          <w:lang w:val="en-TT"/>
        </w:rPr>
        <w:t>nspector</w:t>
      </w:r>
      <w:proofErr w:type="spellEnd"/>
      <w:r w:rsidRPr="00E45A43">
        <w:rPr>
          <w:rFonts w:eastAsiaTheme="minorHAnsi"/>
          <w:color w:val="000000" w:themeColor="text1"/>
          <w:lang w:val="en-TT"/>
        </w:rPr>
        <w:t xml:space="preserve"> </w:t>
      </w:r>
      <w:ins w:id="3" w:author="Autor">
        <w:r>
          <w:rPr>
            <w:color w:val="000000" w:themeColor="text1"/>
          </w:rPr>
          <w:t xml:space="preserve">[or a Contractor][or any organ or official of the Authority] </w:t>
        </w:r>
      </w:ins>
      <w:r w:rsidRPr="00E45A43">
        <w:rPr>
          <w:rFonts w:eastAsiaTheme="minorHAnsi"/>
          <w:color w:val="000000" w:themeColor="text1"/>
          <w:lang w:val="en-TT"/>
        </w:rPr>
        <w:t>under this Part may complain in writing</w:t>
      </w:r>
      <w:ins w:id="4" w:author="Autor">
        <w:r>
          <w:rPr>
            <w:color w:val="000000" w:themeColor="text1"/>
          </w:rPr>
          <w:t>, [providing evidence]</w:t>
        </w:r>
      </w:ins>
      <w:r w:rsidRPr="00E45A43">
        <w:rPr>
          <w:rFonts w:eastAsiaTheme="minorHAnsi"/>
          <w:color w:val="000000" w:themeColor="text1"/>
          <w:lang w:val="en-TT"/>
        </w:rPr>
        <w:t xml:space="preserve"> to the </w:t>
      </w:r>
      <w:del w:id="5" w:author="Autor">
        <w:r w:rsidRPr="000A4B6B">
          <w:rPr>
            <w:rFonts w:eastAsiaTheme="minorHAnsi"/>
            <w:color w:val="000000" w:themeColor="text1"/>
            <w:highlight w:val="green"/>
            <w:lang w:val="en-TT"/>
            <w:rPrChange w:id="6" w:author="Autor">
              <w:rPr>
                <w:rFonts w:eastAsia="Calibri"/>
                <w:color w:val="000000"/>
                <w:lang w:val="en-GB"/>
              </w:rPr>
            </w:rPrChange>
          </w:rPr>
          <w:delText>[</w:delText>
        </w:r>
      </w:del>
      <w:r w:rsidRPr="000A4B6B">
        <w:rPr>
          <w:rFonts w:eastAsiaTheme="minorHAnsi"/>
          <w:color w:val="000000" w:themeColor="text1"/>
          <w:highlight w:val="green"/>
          <w:lang w:val="en-TT"/>
          <w:rPrChange w:id="7" w:author="Autor">
            <w:rPr>
              <w:rFonts w:eastAsia="Calibri"/>
              <w:color w:val="000000"/>
              <w:lang w:val="en-GB"/>
            </w:rPr>
          </w:rPrChange>
        </w:rPr>
        <w:t>Secretary General</w:t>
      </w:r>
      <w:del w:id="8" w:author="Autor">
        <w:r w:rsidRPr="000A4B6B">
          <w:rPr>
            <w:rFonts w:eastAsiaTheme="minorHAnsi"/>
            <w:color w:val="000000" w:themeColor="text1"/>
            <w:highlight w:val="green"/>
            <w:lang w:val="en-TT"/>
            <w:rPrChange w:id="9" w:author="Autor">
              <w:rPr>
                <w:rFonts w:eastAsia="Calibri"/>
                <w:color w:val="000000"/>
                <w:lang w:val="en-GB"/>
              </w:rPr>
            </w:rPrChange>
          </w:rPr>
          <w:delText>]</w:delText>
        </w:r>
      </w:del>
      <w:ins w:id="10" w:author="Autor">
        <w:del w:id="11" w:author="Autor">
          <w:r w:rsidRPr="000A4B6B">
            <w:rPr>
              <w:color w:val="000000" w:themeColor="text1"/>
              <w:highlight w:val="green"/>
              <w:rPrChange w:id="12" w:author="Autor">
                <w:rPr>
                  <w:color w:val="000000" w:themeColor="text1"/>
                </w:rPr>
              </w:rPrChange>
            </w:rPr>
            <w:delText>/</w:delText>
          </w:r>
        </w:del>
      </w:ins>
      <w:del w:id="13" w:author="Autor">
        <w:r w:rsidRPr="000A4B6B">
          <w:rPr>
            <w:rFonts w:eastAsiaTheme="minorHAnsi"/>
            <w:color w:val="000000" w:themeColor="text1"/>
            <w:highlight w:val="green"/>
            <w:lang w:val="en-TT"/>
            <w:rPrChange w:id="14" w:author="Autor">
              <w:rPr>
                <w:rFonts w:eastAsia="Calibri"/>
                <w:color w:val="000000"/>
                <w:lang w:val="en-GB"/>
              </w:rPr>
            </w:rPrChange>
          </w:rPr>
          <w:delText>[</w:delText>
        </w:r>
        <w:r w:rsidRPr="000A4B6B">
          <w:rPr>
            <w:rFonts w:eastAsiaTheme="minorHAnsi"/>
            <w:color w:val="000000" w:themeColor="text1"/>
            <w:highlight w:val="green"/>
            <w:lang w:val="en-TT"/>
            <w:rPrChange w:id="15" w:author="Autor">
              <w:rPr>
                <w:rFonts w:eastAsia="Calibri"/>
                <w:color w:val="000000"/>
                <w:lang w:val="en-JM"/>
              </w:rPr>
            </w:rPrChange>
          </w:rPr>
          <w:delText>Compliance Committee</w:delText>
        </w:r>
      </w:del>
      <w:ins w:id="16" w:author="Autor">
        <w:del w:id="17" w:author="Autor">
          <w:r w:rsidRPr="000A4B6B">
            <w:rPr>
              <w:rFonts w:eastAsiaTheme="minorHAnsi"/>
              <w:color w:val="000000" w:themeColor="text1"/>
              <w:highlight w:val="green"/>
              <w:lang w:val="en-TT"/>
              <w:rPrChange w:id="18" w:author="Autor">
                <w:rPr>
                  <w:rFonts w:eastAsia="Calibri"/>
                  <w:color w:val="000000"/>
                  <w:lang w:val="en-JM"/>
                </w:rPr>
              </w:rPrChange>
            </w:rPr>
            <w:delText>]</w:delText>
          </w:r>
        </w:del>
      </w:ins>
      <w:r w:rsidRPr="000A4B6B">
        <w:rPr>
          <w:rFonts w:eastAsiaTheme="minorHAnsi"/>
          <w:color w:val="000000" w:themeColor="text1"/>
          <w:highlight w:val="green"/>
          <w:lang w:val="en-TT"/>
          <w:rPrChange w:id="19" w:author="Autor">
            <w:rPr>
              <w:rFonts w:eastAsia="Calibri"/>
              <w:color w:val="000000"/>
              <w:lang w:val="en-GB"/>
            </w:rPr>
          </w:rPrChange>
        </w:rPr>
        <w:t xml:space="preserve">, </w:t>
      </w:r>
      <w:r w:rsidRPr="00E45A43">
        <w:rPr>
          <w:color w:val="000000" w:themeColor="text1"/>
          <w:highlight w:val="green"/>
        </w:rPr>
        <w:t>[</w:t>
      </w:r>
      <w:r w:rsidRPr="00E45A43">
        <w:rPr>
          <w:rFonts w:eastAsiaTheme="minorHAnsi"/>
          <w:color w:val="000000" w:themeColor="text1"/>
          <w:highlight w:val="green"/>
          <w:lang w:val="en-TT"/>
        </w:rPr>
        <w:t xml:space="preserve">who shall report to the </w:t>
      </w:r>
      <w:del w:id="20" w:author="Autor">
        <w:r w:rsidRPr="00E45A43">
          <w:rPr>
            <w:rFonts w:eastAsiaTheme="minorHAnsi"/>
            <w:color w:val="000000" w:themeColor="text1"/>
            <w:highlight w:val="green"/>
            <w:lang w:val="en-TT"/>
          </w:rPr>
          <w:delText>[</w:delText>
        </w:r>
      </w:del>
      <w:r w:rsidRPr="00E45A43">
        <w:rPr>
          <w:rFonts w:eastAsiaTheme="minorHAnsi"/>
          <w:color w:val="000000" w:themeColor="text1"/>
          <w:highlight w:val="green"/>
          <w:lang w:val="en-TT"/>
        </w:rPr>
        <w:t>Compliance Committee</w:t>
      </w:r>
      <w:ins w:id="21" w:author="Autor">
        <w:del w:id="22" w:author="Autor">
          <w:r w:rsidRPr="000A4B6B" w:rsidDel="008562AF">
            <w:rPr>
              <w:rFonts w:eastAsiaTheme="minorHAnsi"/>
              <w:color w:val="000000" w:themeColor="text1"/>
              <w:highlight w:val="green"/>
              <w:lang w:val="en-TT"/>
              <w:rPrChange w:id="23" w:author="Autor">
                <w:rPr>
                  <w:rFonts w:eastAsiaTheme="minorHAnsi"/>
                  <w:color w:val="000000" w:themeColor="text1"/>
                  <w:lang w:val="en-TT"/>
                </w:rPr>
              </w:rPrChange>
            </w:rPr>
            <w:delText>/</w:delText>
          </w:r>
        </w:del>
      </w:ins>
      <w:del w:id="24" w:author="Autor">
        <w:r w:rsidRPr="000A4B6B" w:rsidDel="008562AF">
          <w:rPr>
            <w:rFonts w:eastAsiaTheme="minorHAnsi"/>
            <w:color w:val="000000" w:themeColor="text1"/>
            <w:highlight w:val="green"/>
            <w:lang w:val="en-TT"/>
            <w:rPrChange w:id="25" w:author="Autor">
              <w:rPr>
                <w:rFonts w:eastAsia="Calibri"/>
                <w:color w:val="000000"/>
                <w:lang w:val="en-JM"/>
              </w:rPr>
            </w:rPrChange>
          </w:rPr>
          <w:delText>]</w:delText>
        </w:r>
        <w:r w:rsidRPr="000A4B6B">
          <w:rPr>
            <w:color w:val="000000" w:themeColor="text1"/>
            <w:highlight w:val="green"/>
            <w:rPrChange w:id="26" w:author="Autor">
              <w:rPr>
                <w:color w:val="000000" w:themeColor="text1"/>
              </w:rPr>
            </w:rPrChange>
          </w:rPr>
          <w:delText>/</w:delText>
        </w:r>
        <w:r w:rsidRPr="000A4B6B">
          <w:rPr>
            <w:rFonts w:eastAsiaTheme="minorHAnsi"/>
            <w:color w:val="000000" w:themeColor="text1"/>
            <w:highlight w:val="green"/>
            <w:lang w:val="en-TT"/>
            <w:rPrChange w:id="27" w:author="Autor">
              <w:rPr>
                <w:rFonts w:eastAsia="Calibri"/>
                <w:color w:val="000000"/>
                <w:lang w:val="en-JM"/>
              </w:rPr>
            </w:rPrChange>
          </w:rPr>
          <w:delText>[Commission</w:delText>
        </w:r>
      </w:del>
      <w:ins w:id="28" w:author="Autor">
        <w:del w:id="29" w:author="Autor">
          <w:r w:rsidRPr="000A4B6B">
            <w:rPr>
              <w:rFonts w:eastAsiaTheme="minorHAnsi"/>
              <w:color w:val="000000" w:themeColor="text1"/>
              <w:highlight w:val="green"/>
              <w:lang w:val="en-TT"/>
              <w:rPrChange w:id="30" w:author="Autor">
                <w:rPr>
                  <w:rFonts w:eastAsia="Calibri"/>
                  <w:color w:val="000000"/>
                  <w:lang w:val="en-JM"/>
                </w:rPr>
              </w:rPrChange>
            </w:rPr>
            <w:delText>]</w:delText>
          </w:r>
          <w:r w:rsidRPr="000A4B6B">
            <w:rPr>
              <w:color w:val="000000" w:themeColor="text1"/>
              <w:highlight w:val="green"/>
              <w:rPrChange w:id="31" w:author="Autor">
                <w:rPr>
                  <w:color w:val="000000" w:themeColor="text1"/>
                </w:rPr>
              </w:rPrChange>
            </w:rPr>
            <w:delText>/[</w:delText>
          </w:r>
        </w:del>
        <w:r w:rsidRPr="000A4B6B">
          <w:rPr>
            <w:color w:val="000000" w:themeColor="text1"/>
            <w:highlight w:val="green"/>
            <w:rPrChange w:id="32" w:author="Autor">
              <w:rPr>
                <w:color w:val="000000" w:themeColor="text1"/>
              </w:rPr>
            </w:rPrChange>
          </w:rPr>
          <w:t xml:space="preserve"> and Chief Inspector]</w:t>
        </w:r>
      </w:ins>
      <w:r w:rsidRPr="00E45A43">
        <w:rPr>
          <w:rFonts w:eastAsiaTheme="minorHAnsi"/>
          <w:color w:val="000000" w:themeColor="text1"/>
          <w:lang w:val="en-TT"/>
        </w:rPr>
        <w:t xml:space="preserve"> </w:t>
      </w:r>
      <w:ins w:id="33" w:author="Autor">
        <w:r>
          <w:rPr>
            <w:color w:val="000000" w:themeColor="text1"/>
          </w:rPr>
          <w:t xml:space="preserve">[or where the Compliance Committee is implicated in the complaint to the Ombudsperson] </w:t>
        </w:r>
      </w:ins>
      <w:r w:rsidRPr="00E45A43">
        <w:rPr>
          <w:rFonts w:eastAsiaTheme="minorHAnsi"/>
          <w:color w:val="000000" w:themeColor="text1"/>
          <w:lang w:val="en-TT"/>
        </w:rPr>
        <w:t>to consider the complaint as soon as practicable.</w:t>
      </w:r>
    </w:p>
    <w:p w14:paraId="0630ECE5" w14:textId="4F92975C" w:rsidR="00E92C23" w:rsidRPr="00E45A43" w:rsidRDefault="008562AF" w:rsidP="00E45A43">
      <w:pPr>
        <w:spacing w:after="120" w:line="240" w:lineRule="exact"/>
        <w:ind w:left="1083" w:right="1270"/>
        <w:jc w:val="both"/>
        <w:rPr>
          <w:rFonts w:eastAsiaTheme="minorHAnsi"/>
          <w:color w:val="000000" w:themeColor="text1"/>
          <w:lang w:val="en-TT"/>
        </w:rPr>
      </w:pPr>
      <w:r w:rsidRPr="00E45A43">
        <w:rPr>
          <w:rFonts w:eastAsiaTheme="minorHAnsi"/>
          <w:color w:val="000000" w:themeColor="text1"/>
          <w:lang w:val="en-TT"/>
        </w:rPr>
        <w:t>2.</w:t>
      </w:r>
      <w:r w:rsidRPr="00E45A43">
        <w:rPr>
          <w:rFonts w:eastAsiaTheme="minorHAnsi"/>
          <w:color w:val="000000" w:themeColor="text1"/>
        </w:rPr>
        <w:tab/>
      </w:r>
      <w:r w:rsidRPr="00E45A43">
        <w:rPr>
          <w:rFonts w:eastAsiaTheme="minorHAnsi"/>
          <w:color w:val="000000" w:themeColor="text1"/>
          <w:lang w:val="en-TT"/>
        </w:rPr>
        <w:t xml:space="preserve">The </w:t>
      </w:r>
      <w:ins w:id="34" w:author="Autor">
        <w:del w:id="35" w:author="Autor">
          <w:r w:rsidRPr="000A4B6B" w:rsidDel="008562AF">
            <w:rPr>
              <w:color w:val="000000" w:themeColor="text1"/>
              <w:highlight w:val="green"/>
              <w:rPrChange w:id="36" w:author="Autor">
                <w:rPr>
                  <w:color w:val="000000" w:themeColor="text1"/>
                </w:rPr>
              </w:rPrChange>
            </w:rPr>
            <w:delText>[</w:delText>
          </w:r>
        </w:del>
      </w:ins>
      <w:r w:rsidRPr="00E45A43">
        <w:rPr>
          <w:rFonts w:eastAsiaTheme="minorHAnsi"/>
          <w:color w:val="000000" w:themeColor="text1"/>
          <w:lang w:val="en-TT"/>
        </w:rPr>
        <w:t>Compliance Committee</w:t>
      </w:r>
      <w:ins w:id="37" w:author="Autor">
        <w:del w:id="38" w:author="Autor">
          <w:r w:rsidRPr="000A4B6B" w:rsidDel="008562AF">
            <w:rPr>
              <w:color w:val="000000" w:themeColor="text1"/>
              <w:highlight w:val="green"/>
              <w:rPrChange w:id="39" w:author="Autor">
                <w:rPr>
                  <w:color w:val="000000" w:themeColor="text1"/>
                </w:rPr>
              </w:rPrChange>
            </w:rPr>
            <w:delText>]/[</w:delText>
          </w:r>
        </w:del>
        <w:r>
          <w:rPr>
            <w:color w:val="000000" w:themeColor="text1"/>
          </w:rPr>
          <w:t xml:space="preserve"> in consultation with the Chief Inspector</w:t>
        </w:r>
        <w:del w:id="40" w:author="Autor">
          <w:r w:rsidRPr="000A4B6B" w:rsidDel="008562AF">
            <w:rPr>
              <w:color w:val="000000" w:themeColor="text1"/>
              <w:highlight w:val="green"/>
              <w:rPrChange w:id="41" w:author="Autor">
                <w:rPr>
                  <w:color w:val="000000" w:themeColor="text1"/>
                </w:rPr>
              </w:rPrChange>
            </w:rPr>
            <w:delText>]</w:delText>
          </w:r>
        </w:del>
      </w:ins>
      <w:r w:rsidRPr="00E45A43">
        <w:rPr>
          <w:rFonts w:eastAsiaTheme="minorHAnsi"/>
          <w:color w:val="000000" w:themeColor="text1"/>
          <w:highlight w:val="green"/>
          <w:lang w:val="en-TT"/>
        </w:rPr>
        <w:t xml:space="preserve"> </w:t>
      </w:r>
      <w:ins w:id="42" w:author="Autor">
        <w:del w:id="43" w:author="Autor">
          <w:r w:rsidRPr="000A4B6B" w:rsidDel="008562AF">
            <w:rPr>
              <w:color w:val="000000" w:themeColor="text1"/>
              <w:highlight w:val="green"/>
              <w:rPrChange w:id="44" w:author="Autor">
                <w:rPr>
                  <w:color w:val="000000" w:themeColor="text1"/>
                </w:rPr>
              </w:rPrChange>
            </w:rPr>
            <w:delText>[</w:delText>
          </w:r>
        </w:del>
        <w:r>
          <w:rPr>
            <w:color w:val="000000" w:themeColor="text1"/>
          </w:rPr>
          <w:t>shall</w:t>
        </w:r>
        <w:del w:id="45" w:author="Autor">
          <w:r w:rsidRPr="000A4B6B" w:rsidDel="008562AF">
            <w:rPr>
              <w:color w:val="000000" w:themeColor="text1"/>
              <w:highlight w:val="green"/>
              <w:rPrChange w:id="46" w:author="Autor">
                <w:rPr>
                  <w:color w:val="000000" w:themeColor="text1"/>
                </w:rPr>
              </w:rPrChange>
            </w:rPr>
            <w:delText>]</w:delText>
          </w:r>
        </w:del>
        <w:r>
          <w:rPr>
            <w:color w:val="000000" w:themeColor="text1"/>
          </w:rPr>
          <w:t xml:space="preserve"> [</w:t>
        </w:r>
      </w:ins>
      <w:del w:id="47" w:author="Autor">
        <w:r>
          <w:rPr>
            <w:rFonts w:eastAsiaTheme="minorHAnsi"/>
            <w:color w:val="000000" w:themeColor="text1"/>
            <w:lang w:val="en-TT"/>
            <w:rPrChange w:id="48" w:author="Autor">
              <w:rPr>
                <w:rFonts w:eastAsia="Calibri"/>
                <w:lang w:val="en-GB"/>
              </w:rPr>
            </w:rPrChange>
          </w:rPr>
          <w:delText>may</w:delText>
        </w:r>
      </w:del>
      <w:ins w:id="49" w:author="Autor">
        <w:r>
          <w:rPr>
            <w:color w:val="000000" w:themeColor="text1"/>
          </w:rPr>
          <w:t>]</w:t>
        </w:r>
      </w:ins>
      <w:r w:rsidRPr="00E45A43">
        <w:rPr>
          <w:rFonts w:eastAsiaTheme="minorHAnsi"/>
          <w:color w:val="000000" w:themeColor="text1"/>
          <w:lang w:val="en-TT"/>
        </w:rPr>
        <w:t xml:space="preserve"> take such </w:t>
      </w:r>
      <w:ins w:id="50" w:author="Autor">
        <w:del w:id="51" w:author="Autor">
          <w:r w:rsidRPr="000A4B6B" w:rsidDel="008562AF">
            <w:rPr>
              <w:color w:val="000000" w:themeColor="text1"/>
              <w:highlight w:val="green"/>
              <w:rPrChange w:id="52" w:author="Autor">
                <w:rPr>
                  <w:color w:val="000000" w:themeColor="text1"/>
                </w:rPr>
              </w:rPrChange>
            </w:rPr>
            <w:delText>[</w:delText>
          </w:r>
        </w:del>
      </w:ins>
      <w:del w:id="53" w:author="Autor">
        <w:r w:rsidRPr="000A4B6B" w:rsidDel="008562AF">
          <w:rPr>
            <w:rFonts w:eastAsiaTheme="minorHAnsi"/>
            <w:color w:val="000000" w:themeColor="text1"/>
            <w:highlight w:val="green"/>
            <w:lang w:val="en-TT"/>
            <w:rPrChange w:id="54" w:author="Autor">
              <w:rPr>
                <w:rFonts w:eastAsia="Calibri"/>
                <w:lang w:val="en-GB"/>
              </w:rPr>
            </w:rPrChange>
          </w:rPr>
          <w:delText>reasonable</w:delText>
        </w:r>
      </w:del>
      <w:ins w:id="55" w:author="Autor">
        <w:del w:id="56" w:author="Autor">
          <w:r w:rsidRPr="000A4B6B" w:rsidDel="008562AF">
            <w:rPr>
              <w:color w:val="000000" w:themeColor="text1"/>
              <w:highlight w:val="green"/>
              <w:rPrChange w:id="57" w:author="Autor">
                <w:rPr>
                  <w:color w:val="000000" w:themeColor="text1"/>
                </w:rPr>
              </w:rPrChange>
            </w:rPr>
            <w:delText>]/[</w:delText>
          </w:r>
        </w:del>
        <w:r w:rsidRPr="000A4B6B">
          <w:rPr>
            <w:color w:val="000000" w:themeColor="text1"/>
            <w:highlight w:val="green"/>
            <w:rPrChange w:id="58" w:author="Autor">
              <w:rPr>
                <w:color w:val="000000" w:themeColor="text1"/>
              </w:rPr>
            </w:rPrChange>
          </w:rPr>
          <w:t>appropriate</w:t>
        </w:r>
        <w:del w:id="59" w:author="Autor">
          <w:r w:rsidRPr="000A4B6B" w:rsidDel="008562AF">
            <w:rPr>
              <w:color w:val="000000" w:themeColor="text1"/>
              <w:highlight w:val="green"/>
              <w:rPrChange w:id="60" w:author="Autor">
                <w:rPr>
                  <w:color w:val="000000" w:themeColor="text1"/>
                </w:rPr>
              </w:rPrChange>
            </w:rPr>
            <w:delText>]</w:delText>
          </w:r>
        </w:del>
      </w:ins>
      <w:r w:rsidRPr="00E45A43">
        <w:rPr>
          <w:rFonts w:eastAsiaTheme="minorHAnsi"/>
          <w:color w:val="000000" w:themeColor="text1"/>
          <w:lang w:val="en-TT"/>
        </w:rPr>
        <w:t xml:space="preserve"> action as is necessary in response to the complaint, in accordance with applicable Standards and the </w:t>
      </w:r>
      <w:ins w:id="61" w:author="Autor">
        <w:r>
          <w:rPr>
            <w:color w:val="000000" w:themeColor="text1"/>
          </w:rPr>
          <w:t>[</w:t>
        </w:r>
      </w:ins>
      <w:del w:id="62" w:author="Autor">
        <w:r>
          <w:rPr>
            <w:rFonts w:eastAsiaTheme="minorHAnsi"/>
            <w:color w:val="000000" w:themeColor="text1"/>
            <w:lang w:val="en-TT"/>
            <w:rPrChange w:id="63" w:author="Autor">
              <w:rPr>
                <w:rFonts w:eastAsia="Calibri"/>
                <w:color w:val="000000"/>
                <w:lang w:val="en-JM"/>
              </w:rPr>
            </w:rPrChange>
          </w:rPr>
          <w:delText>Authority’s</w:delText>
        </w:r>
      </w:del>
      <w:ins w:id="64" w:author="Autor">
        <w:r>
          <w:rPr>
            <w:color w:val="000000" w:themeColor="text1"/>
          </w:rPr>
          <w:t>]</w:t>
        </w:r>
      </w:ins>
      <w:r w:rsidRPr="00E45A43">
        <w:rPr>
          <w:rFonts w:eastAsiaTheme="minorHAnsi"/>
          <w:color w:val="000000" w:themeColor="text1"/>
          <w:lang w:val="en-TT"/>
        </w:rPr>
        <w:t xml:space="preserve"> </w:t>
      </w:r>
      <w:ins w:id="65" w:author="Autor">
        <w:r>
          <w:rPr>
            <w:color w:val="000000" w:themeColor="text1"/>
          </w:rPr>
          <w:t xml:space="preserve">Inspectors’ </w:t>
        </w:r>
      </w:ins>
      <w:r w:rsidRPr="00E45A43">
        <w:rPr>
          <w:rFonts w:eastAsiaTheme="minorHAnsi"/>
          <w:color w:val="000000" w:themeColor="text1"/>
          <w:lang w:val="en-TT"/>
        </w:rPr>
        <w:t>Code of Conduct.</w:t>
      </w:r>
    </w:p>
    <w:p w14:paraId="1DFCB85A" w14:textId="77777777" w:rsidR="00E92C23" w:rsidRDefault="008562AF">
      <w:pPr>
        <w:spacing w:after="120"/>
        <w:ind w:left="1083" w:right="1270"/>
        <w:jc w:val="both"/>
        <w:rPr>
          <w:del w:id="66" w:author="Autor"/>
          <w:color w:val="000000" w:themeColor="text1"/>
        </w:rPr>
      </w:pPr>
      <w:ins w:id="67" w:author="Autor">
        <w:del w:id="68" w:author="Autor">
          <w:r w:rsidRPr="00E45A43">
            <w:rPr>
              <w:color w:val="000000" w:themeColor="text1"/>
              <w:highlight w:val="green"/>
            </w:rPr>
            <w:delText>[5. Disputes concerning the handling of complaints shall be settled in accordance with Regulation 106].</w:delText>
          </w:r>
          <w:r>
            <w:rPr>
              <w:color w:val="000000" w:themeColor="text1"/>
            </w:rPr>
            <w:delText xml:space="preserve"> </w:delText>
          </w:r>
        </w:del>
      </w:ins>
    </w:p>
    <w:p w14:paraId="03392027" w14:textId="77777777" w:rsidR="00E92C23" w:rsidRDefault="00E92C23">
      <w:pPr>
        <w:pStyle w:val="Listenabsatz"/>
        <w:spacing w:after="120"/>
        <w:ind w:left="644" w:right="1270"/>
        <w:jc w:val="both"/>
        <w:rPr>
          <w:color w:val="000000" w:themeColor="text1"/>
        </w:rPr>
      </w:pPr>
    </w:p>
    <w:p w14:paraId="41932846" w14:textId="77777777" w:rsidR="00E92C23" w:rsidRDefault="00E92C23">
      <w:pPr>
        <w:spacing w:after="120" w:line="240" w:lineRule="exact"/>
        <w:ind w:left="644" w:right="1270"/>
        <w:jc w:val="both"/>
        <w:rPr>
          <w:rFonts w:eastAsia="Calibri"/>
          <w:color w:val="000000"/>
        </w:rPr>
      </w:pPr>
    </w:p>
    <w:p w14:paraId="457CD06F" w14:textId="77777777" w:rsidR="00E92C23" w:rsidRDefault="008562AF">
      <w:pPr>
        <w:pStyle w:val="Listenabsatz"/>
        <w:numPr>
          <w:ilvl w:val="0"/>
          <w:numId w:val="1"/>
        </w:numPr>
        <w:rPr>
          <w:b/>
          <w:bCs/>
          <w:sz w:val="24"/>
          <w:szCs w:val="24"/>
        </w:rPr>
      </w:pPr>
      <w:r>
        <w:rPr>
          <w:b/>
          <w:bCs/>
          <w:sz w:val="24"/>
          <w:szCs w:val="24"/>
        </w:rPr>
        <w:t>Please indicate the rationale for the proposal. [150-word limit]</w:t>
      </w:r>
    </w:p>
    <w:p w14:paraId="60551C59" w14:textId="77777777" w:rsidR="00E92C23" w:rsidRDefault="008562AF">
      <w:pPr>
        <w:ind w:left="644"/>
        <w:rPr>
          <w:sz w:val="24"/>
          <w:szCs w:val="24"/>
        </w:rPr>
      </w:pPr>
      <w:r>
        <w:rPr>
          <w:sz w:val="24"/>
          <w:szCs w:val="24"/>
        </w:rPr>
        <w:t xml:space="preserve">For </w:t>
      </w:r>
      <w:r w:rsidRPr="00E45A43">
        <w:rPr>
          <w:b/>
          <w:bCs/>
          <w:sz w:val="24"/>
          <w:szCs w:val="24"/>
        </w:rPr>
        <w:t>para 1</w:t>
      </w:r>
      <w:r>
        <w:rPr>
          <w:sz w:val="24"/>
          <w:szCs w:val="24"/>
        </w:rPr>
        <w:t xml:space="preserve"> bis, we are of the view that all complaints shall be made in writing and addressed to the Secretary-General, who shall forward the same to the Chief Inspector and Compliance Committee. We can support the proposed edits in </w:t>
      </w:r>
      <w:r w:rsidRPr="00E45A43">
        <w:rPr>
          <w:b/>
          <w:bCs/>
          <w:sz w:val="24"/>
          <w:szCs w:val="24"/>
        </w:rPr>
        <w:t>para 2</w:t>
      </w:r>
      <w:r>
        <w:rPr>
          <w:sz w:val="24"/>
          <w:szCs w:val="24"/>
        </w:rPr>
        <w:t xml:space="preserve">. Finally, we do not support the newly proposed </w:t>
      </w:r>
      <w:r w:rsidRPr="00E45A43">
        <w:rPr>
          <w:b/>
          <w:bCs/>
          <w:sz w:val="24"/>
          <w:szCs w:val="24"/>
        </w:rPr>
        <w:t>para 5</w:t>
      </w:r>
      <w:r>
        <w:rPr>
          <w:sz w:val="24"/>
          <w:szCs w:val="24"/>
        </w:rPr>
        <w:t xml:space="preserve"> as we see it unnecessary.</w:t>
      </w:r>
    </w:p>
    <w:sectPr w:rsidR="00E92C23">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4F2A0" w14:textId="77777777" w:rsidR="00E92C23" w:rsidRDefault="008562AF">
      <w:pPr>
        <w:spacing w:after="0" w:line="240" w:lineRule="auto"/>
      </w:pPr>
      <w:r>
        <w:separator/>
      </w:r>
    </w:p>
  </w:endnote>
  <w:endnote w:type="continuationSeparator" w:id="0">
    <w:p w14:paraId="5327CE3C" w14:textId="77777777" w:rsidR="00E92C23" w:rsidRDefault="0085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15F85" w14:textId="77777777" w:rsidR="00E92C23" w:rsidRDefault="008562AF">
      <w:pPr>
        <w:spacing w:after="0" w:line="240" w:lineRule="auto"/>
      </w:pPr>
      <w:r>
        <w:separator/>
      </w:r>
    </w:p>
  </w:footnote>
  <w:footnote w:type="continuationSeparator" w:id="0">
    <w:p w14:paraId="3A5FD112" w14:textId="77777777" w:rsidR="00E92C23" w:rsidRDefault="00856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97435"/>
    <w:multiLevelType w:val="multilevel"/>
    <w:tmpl w:val="D8523D1C"/>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23"/>
    <w:rsid w:val="000429DF"/>
    <w:rsid w:val="000A4B6B"/>
    <w:rsid w:val="008562AF"/>
    <w:rsid w:val="00E45A43"/>
    <w:rsid w:val="00E92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paragraph" w:styleId="berarbeitung">
    <w:name w:val="Revision"/>
    <w:hidden/>
    <w:uiPriority w:val="99"/>
    <w:semiHidden/>
    <w:rsid w:val="008562AF"/>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068947">
      <w:bodyDiv w:val="1"/>
      <w:marLeft w:val="0"/>
      <w:marRight w:val="0"/>
      <w:marTop w:val="0"/>
      <w:marBottom w:val="0"/>
      <w:divBdr>
        <w:top w:val="none" w:sz="0" w:space="0" w:color="auto"/>
        <w:left w:val="none" w:sz="0" w:space="0" w:color="auto"/>
        <w:bottom w:val="none" w:sz="0" w:space="0" w:color="auto"/>
        <w:right w:val="none" w:sz="0" w:space="0" w:color="auto"/>
      </w:divBdr>
    </w:div>
    <w:div w:id="128407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1762</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2025-09-29T07:32:00Z</dcterms:created>
  <dcterms:modified xsi:type="dcterms:W3CDTF">2025-09-29T07:32:00Z</dcterms:modified>
</cp:coreProperties>
</file>