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FA71" w14:textId="77777777" w:rsidR="0058211F" w:rsidRDefault="002D1F36">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BB9A3E2" w14:textId="77777777" w:rsidR="0058211F" w:rsidRDefault="002D1F36">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5BD0DEFB" w14:textId="77777777" w:rsidR="0058211F" w:rsidRDefault="0058211F">
      <w:pPr>
        <w:pStyle w:val="Listenabsatz"/>
        <w:ind w:left="644"/>
        <w:rPr>
          <w:b/>
          <w:bCs/>
          <w:sz w:val="34"/>
          <w:szCs w:val="34"/>
        </w:rPr>
      </w:pPr>
    </w:p>
    <w:p w14:paraId="770720C4" w14:textId="77777777" w:rsidR="0058211F" w:rsidRDefault="002D1F36">
      <w:pPr>
        <w:pStyle w:val="Listenabsatz"/>
        <w:numPr>
          <w:ilvl w:val="0"/>
          <w:numId w:val="1"/>
        </w:numPr>
        <w:rPr>
          <w:b/>
          <w:bCs/>
          <w:sz w:val="24"/>
          <w:szCs w:val="24"/>
        </w:rPr>
      </w:pPr>
      <w:r>
        <w:rPr>
          <w:b/>
          <w:bCs/>
          <w:sz w:val="24"/>
          <w:szCs w:val="24"/>
        </w:rPr>
        <w:t xml:space="preserve">Name(s) of Delegation(s) making the proposal: </w:t>
      </w:r>
    </w:p>
    <w:p w14:paraId="6780FA62" w14:textId="77777777" w:rsidR="0058211F" w:rsidRDefault="002D1F36">
      <w:pPr>
        <w:ind w:left="644"/>
        <w:rPr>
          <w:sz w:val="24"/>
          <w:szCs w:val="24"/>
        </w:rPr>
      </w:pPr>
      <w:r>
        <w:rPr>
          <w:sz w:val="24"/>
          <w:szCs w:val="24"/>
        </w:rPr>
        <w:t>Germany</w:t>
      </w:r>
    </w:p>
    <w:p w14:paraId="5A12731E" w14:textId="77777777" w:rsidR="0058211F" w:rsidRDefault="002D1F36">
      <w:pPr>
        <w:pStyle w:val="Listenabsatz"/>
        <w:numPr>
          <w:ilvl w:val="0"/>
          <w:numId w:val="1"/>
        </w:numPr>
        <w:rPr>
          <w:b/>
          <w:bCs/>
          <w:sz w:val="24"/>
          <w:szCs w:val="24"/>
        </w:rPr>
      </w:pPr>
      <w:r>
        <w:rPr>
          <w:b/>
          <w:bCs/>
          <w:sz w:val="24"/>
          <w:szCs w:val="24"/>
        </w:rPr>
        <w:t xml:space="preserve">Please indicate the relevant provision to which the textual proposal refers. </w:t>
      </w:r>
    </w:p>
    <w:p w14:paraId="10D726DC" w14:textId="2490D21C" w:rsidR="0058211F" w:rsidRDefault="002D1F36">
      <w:pPr>
        <w:ind w:left="644"/>
        <w:rPr>
          <w:sz w:val="24"/>
          <w:szCs w:val="24"/>
        </w:rPr>
      </w:pPr>
      <w:r>
        <w:rPr>
          <w:sz w:val="24"/>
          <w:szCs w:val="24"/>
        </w:rPr>
        <w:t>Draft regulation 100</w:t>
      </w:r>
    </w:p>
    <w:p w14:paraId="62D9369D" w14:textId="75FE3C89" w:rsidR="00167A2C" w:rsidRDefault="00167A2C" w:rsidP="00167A2C">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8FA7B0C" w14:textId="77777777" w:rsidR="0058211F" w:rsidRDefault="002D1F36">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C4F4CE2" w14:textId="77777777" w:rsidR="0058211F" w:rsidRDefault="002D1F36">
      <w:pPr>
        <w:spacing w:after="120"/>
        <w:ind w:left="1083" w:right="1270"/>
        <w:jc w:val="both"/>
        <w:rPr>
          <w:color w:val="000000" w:themeColor="text1"/>
        </w:rPr>
      </w:pPr>
      <w:r>
        <w:rPr>
          <w:color w:val="000000" w:themeColor="text1"/>
        </w:rPr>
        <w:t>1.</w:t>
      </w:r>
      <w:r>
        <w:rPr>
          <w:color w:val="000000" w:themeColor="text1"/>
        </w:rPr>
        <w:tab/>
        <w:t xml:space="preserve"> No later </w:t>
      </w:r>
      <w:proofErr w:type="gramStart"/>
      <w:r>
        <w:rPr>
          <w:color w:val="000000" w:themeColor="text1"/>
        </w:rPr>
        <w:t>than  30</w:t>
      </w:r>
      <w:proofErr w:type="gramEnd"/>
      <w:r>
        <w:rPr>
          <w:color w:val="000000" w:themeColor="text1"/>
        </w:rPr>
        <w:t xml:space="preserve"> Days after the end of a</w:t>
      </w:r>
      <w:del w:id="0" w:author="Autor">
        <w:r>
          <w:rPr>
            <w:color w:val="000000" w:themeColor="text1"/>
          </w:rPr>
          <w:delText>n</w:delText>
        </w:r>
      </w:del>
      <w:ins w:id="1" w:author="Autor">
        <w:r>
          <w:rPr>
            <w:color w:val="000000" w:themeColor="text1"/>
          </w:rPr>
          <w:t xml:space="preserve"> [routine]</w:t>
        </w:r>
      </w:ins>
      <w:r>
        <w:rPr>
          <w:color w:val="000000" w:themeColor="text1"/>
        </w:rPr>
        <w:t xml:space="preserve"> inspection</w:t>
      </w:r>
      <w:ins w:id="2" w:author="Autor">
        <w:r>
          <w:rPr>
            <w:color w:val="000000" w:themeColor="text1"/>
          </w:rPr>
          <w:t xml:space="preserve"> [and 7 Days after the end of urgent inspection]</w:t>
        </w:r>
      </w:ins>
      <w:r>
        <w:rPr>
          <w:color w:val="000000" w:themeColor="text1"/>
        </w:rPr>
        <w:t xml:space="preserve">, the Inspector shall </w:t>
      </w:r>
      <w:ins w:id="3" w:author="Autor">
        <w:r>
          <w:rPr>
            <w:color w:val="000000" w:themeColor="text1"/>
          </w:rPr>
          <w:t>[</w:t>
        </w:r>
      </w:ins>
      <w:del w:id="4" w:author="Autor">
        <w:r>
          <w:rPr>
            <w:color w:val="000000" w:themeColor="text1"/>
          </w:rPr>
          <w:delText>prepare</w:delText>
        </w:r>
      </w:del>
      <w:ins w:id="5" w:author="Autor">
        <w:r>
          <w:rPr>
            <w:color w:val="000000" w:themeColor="text1"/>
          </w:rPr>
          <w:t>][deliver]</w:t>
        </w:r>
      </w:ins>
      <w:del w:id="6" w:author="Autor">
        <w:r>
          <w:rPr>
            <w:color w:val="000000" w:themeColor="text1"/>
          </w:rPr>
          <w:delText xml:space="preserve"> </w:delText>
        </w:r>
      </w:del>
      <w:r>
        <w:rPr>
          <w:color w:val="000000" w:themeColor="text1"/>
        </w:rPr>
        <w:t xml:space="preserve"> a report  in accordance with the template and other requirements set out in the applicable  Standards setting out</w:t>
      </w:r>
      <w:ins w:id="7" w:author="Autor">
        <w:r>
          <w:rPr>
            <w:color w:val="000000" w:themeColor="text1"/>
          </w:rPr>
          <w:t>,</w:t>
        </w:r>
      </w:ins>
      <w:r>
        <w:rPr>
          <w:color w:val="000000" w:themeColor="text1"/>
        </w:rPr>
        <w:t xml:space="preserve"> </w:t>
      </w:r>
      <w:del w:id="8" w:author="Autor">
        <w:r>
          <w:rPr>
            <w:color w:val="000000" w:themeColor="text1"/>
          </w:rPr>
          <w:delText>the</w:delText>
        </w:r>
      </w:del>
      <w:r>
        <w:rPr>
          <w:color w:val="000000" w:themeColor="text1"/>
        </w:rPr>
        <w:t xml:space="preserve"> findings and </w:t>
      </w:r>
      <w:ins w:id="9" w:author="Autor">
        <w:r>
          <w:rPr>
            <w:color w:val="000000" w:themeColor="text1"/>
          </w:rPr>
          <w:t>[seeking clarification and providing] [</w:t>
        </w:r>
      </w:ins>
      <w:del w:id="10" w:author="Autor">
        <w:r>
          <w:rPr>
            <w:color w:val="000000" w:themeColor="text1"/>
          </w:rPr>
          <w:delText>any</w:delText>
        </w:r>
      </w:del>
      <w:ins w:id="11" w:author="Autor">
        <w:r>
          <w:rPr>
            <w:color w:val="000000" w:themeColor="text1"/>
          </w:rPr>
          <w:t>]</w:t>
        </w:r>
      </w:ins>
      <w:r>
        <w:rPr>
          <w:color w:val="000000" w:themeColor="text1"/>
        </w:rPr>
        <w:t xml:space="preserve"> recommendations for improvements in performance, procedures or practices by a Contractor. </w:t>
      </w:r>
      <w:ins w:id="12" w:author="Autor">
        <w:r w:rsidRPr="002D1F36">
          <w:rPr>
            <w:color w:val="000000" w:themeColor="text1"/>
            <w:highlight w:val="green"/>
          </w:rPr>
          <w:t xml:space="preserve">All inspection reports shall be submitted to the Chief Inspector and the Secretary General. Such reports shall be promptly made public and placed on the website of the Authority </w:t>
        </w:r>
      </w:ins>
      <w:del w:id="13" w:author="Autor">
        <w:r w:rsidRPr="002D1F36">
          <w:rPr>
            <w:color w:val="000000" w:themeColor="text1"/>
            <w:highlight w:val="green"/>
          </w:rPr>
          <w:delText xml:space="preserve">The </w:delText>
        </w:r>
      </w:del>
      <w:ins w:id="14" w:author="Autor">
        <w:del w:id="15" w:author="Autor">
          <w:r w:rsidRPr="002D1F36">
            <w:rPr>
              <w:color w:val="000000" w:themeColor="text1"/>
              <w:highlight w:val="green"/>
            </w:rPr>
            <w:delText>[</w:delText>
          </w:r>
        </w:del>
      </w:ins>
      <w:del w:id="16" w:author="Autor">
        <w:r w:rsidRPr="002D1F36">
          <w:rPr>
            <w:color w:val="000000" w:themeColor="text1"/>
            <w:highlight w:val="green"/>
          </w:rPr>
          <w:delText>Chief</w:delText>
        </w:r>
      </w:del>
      <w:ins w:id="17" w:author="Autor">
        <w:del w:id="18" w:author="Autor">
          <w:r w:rsidRPr="002D1F36">
            <w:rPr>
              <w:color w:val="000000" w:themeColor="text1"/>
              <w:highlight w:val="green"/>
            </w:rPr>
            <w:delText>]</w:delText>
          </w:r>
        </w:del>
      </w:ins>
      <w:del w:id="19" w:author="Autor">
        <w:r w:rsidRPr="002D1F36">
          <w:rPr>
            <w:color w:val="000000" w:themeColor="text1"/>
            <w:highlight w:val="green"/>
          </w:rPr>
          <w:delText xml:space="preserve"> Inspector shall send the report to the Compliance Committee and the Secretary General, [who shall send a copy of the report to the Contractor and its </w:delText>
        </w:r>
      </w:del>
      <w:ins w:id="20" w:author="Autor">
        <w:del w:id="21" w:author="Autor">
          <w:r w:rsidRPr="002D1F36">
            <w:rPr>
              <w:color w:val="000000" w:themeColor="text1"/>
              <w:highlight w:val="green"/>
            </w:rPr>
            <w:delText>S</w:delText>
          </w:r>
        </w:del>
      </w:ins>
      <w:del w:id="22" w:author="Autor">
        <w:r w:rsidRPr="002D1F36">
          <w:rPr>
            <w:color w:val="000000" w:themeColor="text1"/>
            <w:highlight w:val="green"/>
          </w:rPr>
          <w:delText>sponsoring State or States</w:delText>
        </w:r>
      </w:del>
      <w:ins w:id="23" w:author="Autor">
        <w:del w:id="24" w:author="Autor">
          <w:r w:rsidRPr="002D1F36">
            <w:rPr>
              <w:color w:val="000000" w:themeColor="text1"/>
              <w:highlight w:val="green"/>
            </w:rPr>
            <w:delText>, as well as the relevant adjacent coastal State or States or flag State referred to in paragraph 2bis of Regulation 99</w:delText>
          </w:r>
        </w:del>
      </w:ins>
      <w:del w:id="25" w:author="Autor">
        <w:r w:rsidRPr="002D1F36">
          <w:rPr>
            <w:color w:val="000000" w:themeColor="text1"/>
            <w:highlight w:val="green"/>
          </w:rPr>
          <w:delText>].</w:delText>
        </w:r>
        <w:r>
          <w:rPr>
            <w:color w:val="000000" w:themeColor="text1"/>
          </w:rPr>
          <w:delText xml:space="preserve"> </w:delText>
        </w:r>
      </w:del>
    </w:p>
    <w:p w14:paraId="7945458D" w14:textId="09107D59" w:rsidR="0058211F" w:rsidRDefault="002D1F36">
      <w:pPr>
        <w:spacing w:after="120"/>
        <w:ind w:left="1083" w:right="1270"/>
        <w:jc w:val="both"/>
        <w:rPr>
          <w:color w:val="000000" w:themeColor="text1"/>
        </w:rPr>
      </w:pPr>
      <w:r w:rsidRPr="00167A2C">
        <w:rPr>
          <w:rFonts w:eastAsiaTheme="minorHAnsi"/>
          <w:color w:val="000000" w:themeColor="text1"/>
        </w:rPr>
        <w:t>1</w:t>
      </w:r>
      <w:r>
        <w:rPr>
          <w:color w:val="000000" w:themeColor="text1"/>
        </w:rPr>
        <w:t>.</w:t>
      </w:r>
      <w:r w:rsidRPr="00167A2C">
        <w:rPr>
          <w:rFonts w:eastAsiaTheme="minorHAnsi"/>
          <w:color w:val="000000" w:themeColor="text1"/>
        </w:rPr>
        <w:t xml:space="preserve"> bis  The Contractor </w:t>
      </w:r>
      <w:r w:rsidRPr="00167A2C">
        <w:rPr>
          <w:rFonts w:eastAsiaTheme="minorHAnsi"/>
          <w:color w:val="000000" w:themeColor="text1"/>
          <w:lang w:val="en-TT"/>
        </w:rPr>
        <w:t>and the Sponsoring State or</w:t>
      </w:r>
      <w:r>
        <w:rPr>
          <w:color w:val="000000" w:themeColor="text1"/>
        </w:rPr>
        <w:t xml:space="preserve"> States</w:t>
      </w:r>
      <w:ins w:id="26" w:author="Autor">
        <w:r>
          <w:rPr>
            <w:color w:val="000000" w:themeColor="text1"/>
          </w:rPr>
          <w:t>, [as well as the relevant adjacent coastal State or States or flag State referred to in paragraph 2 bis of Regulation 99]</w:t>
        </w:r>
      </w:ins>
      <w:r>
        <w:rPr>
          <w:color w:val="000000" w:themeColor="text1"/>
        </w:rPr>
        <w:t xml:space="preserve"> </w:t>
      </w:r>
      <w:ins w:id="27" w:author="Autor">
        <w:r>
          <w:rPr>
            <w:color w:val="000000" w:themeColor="text1"/>
          </w:rPr>
          <w:t xml:space="preserve">member States </w:t>
        </w:r>
        <w:r w:rsidRPr="00167A2C">
          <w:rPr>
            <w:color w:val="000000" w:themeColor="text1"/>
            <w:highlight w:val="green"/>
          </w:rPr>
          <w:t>and all stakeholders</w:t>
        </w:r>
      </w:ins>
      <w:r>
        <w:rPr>
          <w:color w:val="000000" w:themeColor="text1"/>
        </w:rPr>
        <w:t xml:space="preserve"> </w:t>
      </w:r>
      <w:ins w:id="28" w:author="Autor">
        <w:r>
          <w:rPr>
            <w:color w:val="000000" w:themeColor="text1"/>
          </w:rPr>
          <w:t>[shall] [</w:t>
        </w:r>
      </w:ins>
      <w:del w:id="29" w:author="Autor">
        <w:r>
          <w:rPr>
            <w:color w:val="000000" w:themeColor="text1"/>
          </w:rPr>
          <w:delText>may</w:delText>
        </w:r>
      </w:del>
      <w:ins w:id="30" w:author="Autor">
        <w:r>
          <w:rPr>
            <w:color w:val="000000" w:themeColor="text1"/>
          </w:rPr>
          <w:t>]</w:t>
        </w:r>
      </w:ins>
      <w:r>
        <w:rPr>
          <w:color w:val="000000" w:themeColor="text1"/>
        </w:rPr>
        <w:t xml:space="preserve"> within</w:t>
      </w:r>
      <w:del w:id="31" w:author="Autor">
        <w:r>
          <w:rPr>
            <w:color w:val="000000" w:themeColor="text1"/>
          </w:rPr>
          <w:delText xml:space="preserve"> </w:delText>
        </w:r>
      </w:del>
      <w:r>
        <w:rPr>
          <w:color w:val="000000" w:themeColor="text1"/>
        </w:rPr>
        <w:t xml:space="preserve"> 30 Days </w:t>
      </w:r>
      <w:ins w:id="32" w:author="Autor">
        <w:r>
          <w:rPr>
            <w:color w:val="000000" w:themeColor="text1"/>
          </w:rPr>
          <w:t>[after the end of a routine inspection and 7 Days after the end of urgent inspection] [</w:t>
        </w:r>
      </w:ins>
      <w:r>
        <w:rPr>
          <w:color w:val="000000" w:themeColor="text1"/>
        </w:rPr>
        <w:t>of the date of receipt of the Inspector’s report,</w:t>
      </w:r>
      <w:ins w:id="33" w:author="Autor">
        <w:r>
          <w:rPr>
            <w:color w:val="000000" w:themeColor="text1"/>
          </w:rPr>
          <w:t>]</w:t>
        </w:r>
      </w:ins>
      <w:r>
        <w:rPr>
          <w:color w:val="000000" w:themeColor="text1"/>
        </w:rPr>
        <w:t xml:space="preserve"> provide to the Secretary-General comments on the findings and </w:t>
      </w:r>
      <w:ins w:id="34" w:author="Autor">
        <w:r>
          <w:rPr>
            <w:color w:val="000000" w:themeColor="text1"/>
          </w:rPr>
          <w:t xml:space="preserve">[seeking clarification and providing] </w:t>
        </w:r>
      </w:ins>
      <w:r>
        <w:rPr>
          <w:color w:val="000000" w:themeColor="text1"/>
        </w:rPr>
        <w:t xml:space="preserve">recommendations, including details of any action taken or to be taken in accordance with the findings and recommendations of the Inspector’s report. The Secretary-General shall transmit </w:t>
      </w:r>
      <w:ins w:id="35" w:author="Autor">
        <w:r>
          <w:rPr>
            <w:color w:val="000000" w:themeColor="text1"/>
          </w:rPr>
          <w:t>[</w:t>
        </w:r>
      </w:ins>
      <w:del w:id="36" w:author="Autor">
        <w:r>
          <w:rPr>
            <w:color w:val="000000" w:themeColor="text1"/>
          </w:rPr>
          <w:delText>any</w:delText>
        </w:r>
      </w:del>
      <w:ins w:id="37" w:author="Autor">
        <w:r>
          <w:rPr>
            <w:color w:val="000000" w:themeColor="text1"/>
          </w:rPr>
          <w:t>]</w:t>
        </w:r>
      </w:ins>
      <w:r>
        <w:rPr>
          <w:color w:val="000000" w:themeColor="text1"/>
        </w:rPr>
        <w:t xml:space="preserve"> </w:t>
      </w:r>
      <w:ins w:id="38" w:author="Autor">
        <w:r>
          <w:rPr>
            <w:color w:val="000000" w:themeColor="text1"/>
          </w:rPr>
          <w:t xml:space="preserve">[such] </w:t>
        </w:r>
      </w:ins>
      <w:r>
        <w:rPr>
          <w:color w:val="000000" w:themeColor="text1"/>
        </w:rPr>
        <w:t>comments to the Compliance Committee.</w:t>
      </w:r>
    </w:p>
    <w:p w14:paraId="5D3BF73D" w14:textId="77777777" w:rsidR="0058211F" w:rsidRDefault="0058211F">
      <w:pPr>
        <w:pStyle w:val="Listenabsatz"/>
        <w:spacing w:after="120"/>
        <w:ind w:left="644" w:right="1270"/>
        <w:jc w:val="both"/>
        <w:rPr>
          <w:color w:val="000000" w:themeColor="text1"/>
        </w:rPr>
      </w:pPr>
    </w:p>
    <w:p w14:paraId="6088C031" w14:textId="77777777" w:rsidR="0058211F" w:rsidRDefault="0058211F">
      <w:pPr>
        <w:spacing w:after="120" w:line="240" w:lineRule="exact"/>
        <w:ind w:left="644" w:right="1270"/>
        <w:jc w:val="both"/>
        <w:rPr>
          <w:rFonts w:eastAsia="Calibri"/>
          <w:color w:val="000000"/>
        </w:rPr>
      </w:pPr>
    </w:p>
    <w:p w14:paraId="7941FA41" w14:textId="77777777" w:rsidR="0058211F" w:rsidRDefault="002D1F36">
      <w:pPr>
        <w:pStyle w:val="Listenabsatz"/>
        <w:numPr>
          <w:ilvl w:val="0"/>
          <w:numId w:val="1"/>
        </w:numPr>
        <w:rPr>
          <w:b/>
          <w:bCs/>
          <w:sz w:val="24"/>
          <w:szCs w:val="24"/>
        </w:rPr>
      </w:pPr>
      <w:r>
        <w:rPr>
          <w:b/>
          <w:bCs/>
          <w:sz w:val="24"/>
          <w:szCs w:val="24"/>
        </w:rPr>
        <w:t>Please indicate the rationale for the proposal</w:t>
      </w:r>
      <w:r w:rsidRPr="002D1F36">
        <w:rPr>
          <w:b/>
          <w:bCs/>
          <w:sz w:val="24"/>
          <w:szCs w:val="24"/>
        </w:rPr>
        <w:t>. [150-word limit]</w:t>
      </w:r>
    </w:p>
    <w:p w14:paraId="40FEEC24" w14:textId="2EF20E3A" w:rsidR="0058211F" w:rsidRDefault="002D1F36">
      <w:pPr>
        <w:ind w:left="644"/>
        <w:rPr>
          <w:sz w:val="24"/>
          <w:szCs w:val="24"/>
        </w:rPr>
      </w:pPr>
      <w:r>
        <w:rPr>
          <w:sz w:val="24"/>
          <w:szCs w:val="24"/>
        </w:rPr>
        <w:lastRenderedPageBreak/>
        <w:t xml:space="preserve">We suggest deleting the second sentence in </w:t>
      </w:r>
      <w:r w:rsidRPr="00167A2C">
        <w:rPr>
          <w:b/>
          <w:bCs/>
          <w:sz w:val="24"/>
          <w:szCs w:val="24"/>
        </w:rPr>
        <w:t>para 1</w:t>
      </w:r>
      <w:r>
        <w:rPr>
          <w:sz w:val="24"/>
          <w:szCs w:val="24"/>
        </w:rPr>
        <w:t xml:space="preserve">. In its place, we simply suggest new text. We do not think the reports need to be forwarded to the Compliance Committee in all cases. The previous provisions already cover situations where there </w:t>
      </w:r>
      <w:proofErr w:type="gramStart"/>
      <w:r>
        <w:rPr>
          <w:sz w:val="24"/>
          <w:szCs w:val="24"/>
        </w:rPr>
        <w:t>are</w:t>
      </w:r>
      <w:proofErr w:type="gramEnd"/>
      <w:r>
        <w:rPr>
          <w:sz w:val="24"/>
          <w:szCs w:val="24"/>
        </w:rPr>
        <w:t xml:space="preserve"> potential non-compliance identified by inspectors that need to be brought to the attention of the Compliance Committee. In other words, if there are no instances of potential non-compliances, the Compliance Committee does not have to act on the inspection reports. However, we note that the remaining paragraphs in this regulation does correctly foresee a role for the Compliance Committee if the circumstances mentioned there do arise.</w:t>
      </w:r>
    </w:p>
    <w:p w14:paraId="0EB5FB12" w14:textId="77777777" w:rsidR="0058211F" w:rsidRDefault="002D1F36">
      <w:pPr>
        <w:ind w:left="644"/>
        <w:rPr>
          <w:sz w:val="24"/>
          <w:szCs w:val="24"/>
        </w:rPr>
      </w:pPr>
      <w:r>
        <w:rPr>
          <w:sz w:val="24"/>
          <w:szCs w:val="24"/>
        </w:rPr>
        <w:t xml:space="preserve">For </w:t>
      </w:r>
      <w:r w:rsidRPr="00167A2C">
        <w:rPr>
          <w:b/>
          <w:bCs/>
          <w:sz w:val="24"/>
          <w:szCs w:val="24"/>
        </w:rPr>
        <w:t>para 1 bis</w:t>
      </w:r>
      <w:r>
        <w:rPr>
          <w:sz w:val="24"/>
          <w:szCs w:val="24"/>
        </w:rPr>
        <w:t xml:space="preserve">, in addition to those mentioned there, we wonder if the opportunity to provide comments should be extended to all member states of the Authority and stakeholders. </w:t>
      </w:r>
    </w:p>
    <w:p w14:paraId="65D7E22A" w14:textId="77777777" w:rsidR="0058211F" w:rsidRDefault="0058211F"/>
    <w:sectPr w:rsidR="0058211F">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E8B8" w14:textId="77777777" w:rsidR="0058211F" w:rsidRDefault="002D1F36">
      <w:pPr>
        <w:spacing w:after="0" w:line="240" w:lineRule="auto"/>
      </w:pPr>
      <w:r>
        <w:separator/>
      </w:r>
    </w:p>
  </w:endnote>
  <w:endnote w:type="continuationSeparator" w:id="0">
    <w:p w14:paraId="347864E7" w14:textId="77777777" w:rsidR="0058211F" w:rsidRDefault="002D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4429" w14:textId="77777777" w:rsidR="0058211F" w:rsidRDefault="002D1F36">
      <w:pPr>
        <w:spacing w:after="0" w:line="240" w:lineRule="auto"/>
      </w:pPr>
      <w:r>
        <w:separator/>
      </w:r>
    </w:p>
  </w:footnote>
  <w:footnote w:type="continuationSeparator" w:id="0">
    <w:p w14:paraId="110449B6" w14:textId="77777777" w:rsidR="0058211F" w:rsidRDefault="002D1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5162E"/>
    <w:multiLevelType w:val="multilevel"/>
    <w:tmpl w:val="17C6539C"/>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1F"/>
    <w:rsid w:val="000429DF"/>
    <w:rsid w:val="00167A2C"/>
    <w:rsid w:val="00294B91"/>
    <w:rsid w:val="002D1F36"/>
    <w:rsid w:val="0058211F"/>
    <w:rsid w:val="00CB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5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styleId="berarbeitung">
    <w:name w:val="Revision"/>
    <w:hidden/>
    <w:uiPriority w:val="99"/>
    <w:semiHidden/>
    <w:rsid w:val="002D1F36"/>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2929</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2025-09-28T21:53:00Z</dcterms:created>
  <dcterms:modified xsi:type="dcterms:W3CDTF">2025-09-28T21:53:00Z</dcterms:modified>
</cp:coreProperties>
</file>