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D39" w:rsidRPr="00FD3189" w:rsidRDefault="00FD0D39" w:rsidP="007C0DD7">
      <w:pPr>
        <w:spacing w:after="160" w:line="259" w:lineRule="auto"/>
        <w:ind w:left="851" w:right="992"/>
        <w:contextualSpacing/>
        <w:rPr>
          <w:rFonts w:eastAsia="Times New Roman"/>
          <w:color w:val="000000"/>
          <w:lang w:val="en-US" w:eastAsia="de-DE"/>
        </w:rPr>
      </w:pPr>
      <w:bookmarkStart w:id="0" w:name="_Hlk6314712"/>
    </w:p>
    <w:p w:rsidR="00FD0D39" w:rsidRPr="00AF06B8" w:rsidRDefault="6700E9DF" w:rsidP="007C0DD7">
      <w:pPr>
        <w:ind w:left="851" w:right="992"/>
        <w:jc w:val="right"/>
        <w:rPr>
          <w:b/>
          <w:bCs/>
          <w:color w:val="000000"/>
          <w:sz w:val="24"/>
          <w:szCs w:val="24"/>
          <w:lang w:val="en-US"/>
        </w:rPr>
      </w:pPr>
      <w:r w:rsidRPr="00FD3189">
        <w:rPr>
          <w:b/>
          <w:bCs/>
          <w:color w:val="000000"/>
          <w:sz w:val="24"/>
          <w:szCs w:val="24"/>
        </w:rPr>
        <w:t>ISBA/</w:t>
      </w:r>
      <w:r w:rsidR="007C7FF7">
        <w:rPr>
          <w:b/>
          <w:bCs/>
          <w:color w:val="000000"/>
          <w:sz w:val="24"/>
          <w:szCs w:val="24"/>
        </w:rPr>
        <w:t>30</w:t>
      </w:r>
      <w:r w:rsidRPr="00FD3189">
        <w:rPr>
          <w:b/>
          <w:bCs/>
          <w:color w:val="000000"/>
          <w:sz w:val="24"/>
          <w:szCs w:val="24"/>
        </w:rPr>
        <w:t>/</w:t>
      </w:r>
      <w:r w:rsidRPr="00AF06B8">
        <w:rPr>
          <w:b/>
          <w:bCs/>
          <w:color w:val="000000"/>
          <w:sz w:val="24"/>
          <w:szCs w:val="24"/>
        </w:rPr>
        <w:t>C/CRP.</w:t>
      </w:r>
      <w:r w:rsidR="00B96A4F" w:rsidRPr="00AF06B8">
        <w:rPr>
          <w:b/>
          <w:bCs/>
          <w:color w:val="000000"/>
          <w:sz w:val="24"/>
          <w:szCs w:val="24"/>
        </w:rPr>
        <w:t>1</w:t>
      </w:r>
      <w:r w:rsidR="0055321E">
        <w:rPr>
          <w:rStyle w:val="FootnoteReference"/>
          <w:b/>
          <w:bCs/>
          <w:sz w:val="24"/>
          <w:szCs w:val="24"/>
        </w:rPr>
        <w:footnoteReference w:id="2"/>
      </w:r>
    </w:p>
    <w:p w:rsidR="00FD0D39" w:rsidRPr="00FD3189" w:rsidRDefault="0097566B" w:rsidP="007C0DD7">
      <w:pPr>
        <w:ind w:left="851" w:right="992"/>
        <w:jc w:val="right"/>
        <w:rPr>
          <w:b/>
          <w:bCs/>
          <w:color w:val="000000"/>
          <w:spacing w:val="-2"/>
          <w:lang w:val="en-GB"/>
        </w:rPr>
      </w:pPr>
      <w:r>
        <w:rPr>
          <w:b/>
          <w:bCs/>
          <w:color w:val="000000"/>
          <w:spacing w:val="-2"/>
          <w:lang w:val="en-GB"/>
        </w:rPr>
        <w:t>10 January 2025</w:t>
      </w:r>
    </w:p>
    <w:p w:rsidR="00FD0D39" w:rsidRPr="00FD3189" w:rsidRDefault="00FD0D39" w:rsidP="007C0DD7">
      <w:pPr>
        <w:ind w:left="851" w:right="992"/>
        <w:jc w:val="right"/>
        <w:rPr>
          <w:color w:val="000000"/>
          <w:spacing w:val="-2"/>
          <w:u w:val="single"/>
          <w:lang w:val="en-GB"/>
        </w:rPr>
      </w:pPr>
      <w:r w:rsidRPr="00FD3189">
        <w:rPr>
          <w:color w:val="000000"/>
          <w:spacing w:val="-2"/>
          <w:u w:val="single"/>
          <w:lang w:val="en-GB"/>
        </w:rPr>
        <w:t>English only</w:t>
      </w:r>
    </w:p>
    <w:p w:rsidR="00FD0D39" w:rsidRPr="00FD3189" w:rsidRDefault="00FD0D39" w:rsidP="007C0DD7">
      <w:pPr>
        <w:ind w:left="851" w:right="992"/>
        <w:rPr>
          <w:b/>
          <w:bCs/>
          <w:color w:val="000000"/>
          <w:spacing w:val="-2"/>
          <w:sz w:val="28"/>
          <w:szCs w:val="28"/>
          <w:lang w:val="en-GB"/>
        </w:rPr>
      </w:pPr>
    </w:p>
    <w:p w:rsidR="00FD0D39" w:rsidRPr="00FD3189" w:rsidRDefault="00FD0D39" w:rsidP="007C0DD7">
      <w:pPr>
        <w:ind w:left="851" w:right="992"/>
        <w:outlineLvl w:val="1"/>
        <w:rPr>
          <w:b/>
          <w:color w:val="000000"/>
          <w:lang w:val="en-US"/>
        </w:rPr>
      </w:pPr>
    </w:p>
    <w:p w:rsidR="00FD0D39" w:rsidRPr="007C7FF7" w:rsidRDefault="006717BA" w:rsidP="007C0DD7">
      <w:pPr>
        <w:ind w:left="851" w:right="992"/>
        <w:rPr>
          <w:b/>
          <w:color w:val="000000"/>
        </w:rPr>
      </w:pPr>
      <w:r w:rsidRPr="007C7FF7">
        <w:rPr>
          <w:b/>
          <w:color w:val="000000"/>
        </w:rPr>
        <w:t>Thirtie</w:t>
      </w:r>
      <w:r w:rsidR="00F130F0">
        <w:rPr>
          <w:b/>
          <w:color w:val="000000"/>
        </w:rPr>
        <w:t>th</w:t>
      </w:r>
      <w:r w:rsidR="6700E9DF" w:rsidRPr="007C7FF7">
        <w:rPr>
          <w:b/>
          <w:color w:val="000000"/>
        </w:rPr>
        <w:t xml:space="preserve"> session</w:t>
      </w:r>
      <w:r w:rsidR="007C7FF7" w:rsidRPr="007C7FF7">
        <w:rPr>
          <w:b/>
          <w:color w:val="000000"/>
        </w:rPr>
        <w:t xml:space="preserve"> </w:t>
      </w:r>
    </w:p>
    <w:p w:rsidR="00FD0D39" w:rsidRPr="007C7FF7" w:rsidRDefault="6700E9DF" w:rsidP="007C0DD7">
      <w:pPr>
        <w:ind w:left="851" w:right="992"/>
        <w:rPr>
          <w:color w:val="000000"/>
          <w:lang w:val="en-GB"/>
        </w:rPr>
      </w:pPr>
      <w:r w:rsidRPr="007C7FF7">
        <w:rPr>
          <w:color w:val="000000"/>
        </w:rPr>
        <w:t xml:space="preserve">Council session, part </w:t>
      </w:r>
      <w:r w:rsidR="00562B49" w:rsidRPr="007C7FF7">
        <w:rPr>
          <w:color w:val="000000"/>
        </w:rPr>
        <w:t>I</w:t>
      </w:r>
    </w:p>
    <w:p w:rsidR="00FD0D39" w:rsidRPr="007C7FF7" w:rsidRDefault="6700E9DF" w:rsidP="007C0DD7">
      <w:pPr>
        <w:ind w:left="851" w:right="992"/>
        <w:rPr>
          <w:color w:val="000000"/>
          <w:lang w:val="en-GB"/>
        </w:rPr>
      </w:pPr>
      <w:r w:rsidRPr="007C7FF7">
        <w:rPr>
          <w:color w:val="000000"/>
        </w:rPr>
        <w:t xml:space="preserve">Kingston, </w:t>
      </w:r>
    </w:p>
    <w:p w:rsidR="00FD0D39" w:rsidRPr="00FD3189" w:rsidRDefault="007C7FF7" w:rsidP="007C0DD7">
      <w:pPr>
        <w:ind w:left="851" w:right="992"/>
        <w:rPr>
          <w:color w:val="000000"/>
          <w:lang w:val="en-GB"/>
        </w:rPr>
      </w:pPr>
      <w:r w:rsidRPr="007C7FF7">
        <w:rPr>
          <w:color w:val="000000"/>
        </w:rPr>
        <w:t>17-28</w:t>
      </w:r>
      <w:r w:rsidR="6700E9DF" w:rsidRPr="007C7FF7">
        <w:rPr>
          <w:color w:val="000000"/>
        </w:rPr>
        <w:t xml:space="preserve"> March 202</w:t>
      </w:r>
      <w:r w:rsidRPr="007C7FF7">
        <w:rPr>
          <w:color w:val="000000"/>
        </w:rPr>
        <w:t>5</w:t>
      </w:r>
    </w:p>
    <w:p w:rsidR="00FD0D39" w:rsidRPr="00FD3189" w:rsidRDefault="00FD0D39" w:rsidP="007C0DD7">
      <w:pPr>
        <w:ind w:left="851" w:right="992"/>
        <w:rPr>
          <w:b/>
          <w:bCs/>
          <w:color w:val="000000"/>
          <w:spacing w:val="-2"/>
          <w:sz w:val="28"/>
          <w:szCs w:val="28"/>
          <w:lang w:val="en-GB"/>
        </w:rPr>
      </w:pPr>
    </w:p>
    <w:p w:rsidR="00FD0D39" w:rsidRPr="00FD3189" w:rsidRDefault="00FD0D39" w:rsidP="007C0DD7">
      <w:pPr>
        <w:ind w:left="851" w:right="992"/>
        <w:outlineLvl w:val="1"/>
        <w:rPr>
          <w:b/>
          <w:color w:val="000000"/>
          <w:lang w:val="en-GB"/>
        </w:rPr>
      </w:pPr>
    </w:p>
    <w:p w:rsidR="00FD0D39" w:rsidRPr="00FD3189" w:rsidRDefault="6700E9DF" w:rsidP="007C0DD7">
      <w:pPr>
        <w:ind w:left="851" w:right="992"/>
        <w:jc w:val="both"/>
        <w:rPr>
          <w:b/>
          <w:bCs/>
          <w:color w:val="000000"/>
          <w:sz w:val="28"/>
          <w:szCs w:val="28"/>
        </w:rPr>
      </w:pPr>
      <w:r w:rsidRPr="00FD3189">
        <w:rPr>
          <w:b/>
          <w:bCs/>
          <w:color w:val="000000"/>
          <w:sz w:val="28"/>
          <w:szCs w:val="28"/>
        </w:rPr>
        <w:t xml:space="preserve">Draft regulations on exploitation of </w:t>
      </w:r>
      <w:r w:rsidR="00325D28">
        <w:rPr>
          <w:b/>
          <w:bCs/>
          <w:color w:val="000000"/>
          <w:sz w:val="28"/>
          <w:szCs w:val="28"/>
        </w:rPr>
        <w:t>M</w:t>
      </w:r>
      <w:r w:rsidRPr="00FD3189">
        <w:rPr>
          <w:b/>
          <w:bCs/>
          <w:color w:val="000000"/>
          <w:sz w:val="28"/>
          <w:szCs w:val="28"/>
        </w:rPr>
        <w:t>ineral resources in the Area</w:t>
      </w:r>
    </w:p>
    <w:p w:rsidR="00FD0D39" w:rsidRPr="00FD3189" w:rsidRDefault="00FD0D39" w:rsidP="007C0DD7">
      <w:pPr>
        <w:ind w:left="851" w:right="992"/>
        <w:jc w:val="both"/>
        <w:rPr>
          <w:b/>
          <w:bCs/>
          <w:color w:val="000000"/>
          <w:sz w:val="28"/>
          <w:szCs w:val="28"/>
        </w:rPr>
      </w:pPr>
    </w:p>
    <w:p w:rsidR="008A6B79" w:rsidRPr="00FD3189" w:rsidRDefault="008A6B79" w:rsidP="007C0DD7">
      <w:pPr>
        <w:ind w:left="851" w:right="992"/>
        <w:jc w:val="both"/>
        <w:rPr>
          <w:b/>
          <w:bCs/>
          <w:color w:val="000000"/>
          <w:sz w:val="28"/>
          <w:szCs w:val="28"/>
        </w:rPr>
      </w:pPr>
    </w:p>
    <w:p w:rsidR="00FD0D39" w:rsidRPr="00FD3189" w:rsidRDefault="00A65531" w:rsidP="007C0DD7">
      <w:pPr>
        <w:ind w:left="851" w:right="992"/>
        <w:jc w:val="both"/>
        <w:rPr>
          <w:b/>
          <w:bCs/>
          <w:color w:val="000000"/>
          <w:sz w:val="28"/>
          <w:szCs w:val="28"/>
        </w:rPr>
      </w:pPr>
      <w:r>
        <w:rPr>
          <w:b/>
          <w:bCs/>
          <w:color w:val="000000"/>
          <w:sz w:val="24"/>
          <w:szCs w:val="24"/>
        </w:rPr>
        <w:t xml:space="preserve">Revised </w:t>
      </w:r>
      <w:r w:rsidR="6700E9DF" w:rsidRPr="00FD3189">
        <w:rPr>
          <w:b/>
          <w:bCs/>
          <w:color w:val="000000"/>
          <w:sz w:val="24"/>
          <w:szCs w:val="24"/>
        </w:rPr>
        <w:t xml:space="preserve">Consolidated </w:t>
      </w:r>
      <w:r w:rsidR="000975D1">
        <w:rPr>
          <w:b/>
          <w:bCs/>
          <w:color w:val="000000"/>
          <w:sz w:val="24"/>
          <w:szCs w:val="24"/>
        </w:rPr>
        <w:t>T</w:t>
      </w:r>
      <w:r w:rsidR="6700E9DF" w:rsidRPr="00FD3189">
        <w:rPr>
          <w:b/>
          <w:bCs/>
          <w:color w:val="000000"/>
          <w:sz w:val="24"/>
          <w:szCs w:val="24"/>
        </w:rPr>
        <w:t>ext</w:t>
      </w:r>
    </w:p>
    <w:p w:rsidR="00FD0D39" w:rsidRPr="00FD3189" w:rsidRDefault="00FD0D39" w:rsidP="007C0DD7">
      <w:pPr>
        <w:tabs>
          <w:tab w:val="left" w:pos="3104"/>
        </w:tabs>
        <w:ind w:left="851" w:right="992"/>
        <w:jc w:val="both"/>
        <w:rPr>
          <w:b/>
          <w:bCs/>
          <w:color w:val="000000"/>
          <w:sz w:val="28"/>
          <w:szCs w:val="28"/>
        </w:rPr>
      </w:pPr>
      <w:r w:rsidRPr="00FD3189">
        <w:rPr>
          <w:b/>
          <w:bCs/>
          <w:color w:val="000000"/>
          <w:sz w:val="28"/>
          <w:szCs w:val="28"/>
        </w:rPr>
        <w:tab/>
      </w:r>
    </w:p>
    <w:tbl>
      <w:tblPr>
        <w:tblStyle w:val="TableGrid"/>
        <w:tblW w:w="0" w:type="auto"/>
        <w:tblInd w:w="851" w:type="dxa"/>
        <w:tblLook w:val="04A0"/>
      </w:tblPr>
      <w:tblGrid>
        <w:gridCol w:w="9205"/>
      </w:tblGrid>
      <w:tr w:rsidR="00907E3A" w:rsidRPr="00907E3A" w:rsidTr="00907E3A">
        <w:tc>
          <w:tcPr>
            <w:tcW w:w="9205" w:type="dxa"/>
          </w:tcPr>
          <w:p w:rsidR="001413E0" w:rsidRDefault="00E778C5" w:rsidP="00D558CB">
            <w:pPr>
              <w:jc w:val="both"/>
              <w:rPr>
                <w:color w:val="000000"/>
              </w:rPr>
            </w:pPr>
            <w:r w:rsidRPr="00E778C5">
              <w:rPr>
                <w:b/>
                <w:color w:val="000000"/>
                <w:highlight w:val="cyan"/>
                <w:u w:val="single"/>
              </w:rPr>
              <w:t>Co-facilitators’ Overarching Comment for Rev. 4</w:t>
            </w:r>
            <w:r w:rsidRPr="00E778C5">
              <w:rPr>
                <w:color w:val="000000"/>
              </w:rPr>
              <w:t>:</w:t>
            </w:r>
            <w:r>
              <w:rPr>
                <w:color w:val="000000"/>
              </w:rPr>
              <w:t xml:space="preserve">  In response to a request from the virtual meetings of the UCH IWG in early November 2025, we have produced a cleaner version of our </w:t>
            </w:r>
            <w:r w:rsidR="001413E0">
              <w:rPr>
                <w:color w:val="000000"/>
              </w:rPr>
              <w:t>comprehensive set of draft textual proposals on UCH</w:t>
            </w:r>
            <w:r>
              <w:rPr>
                <w:color w:val="000000"/>
              </w:rPr>
              <w:t xml:space="preserve"> as Rev. 4, with less </w:t>
            </w:r>
            <w:proofErr w:type="spellStart"/>
            <w:r>
              <w:rPr>
                <w:color w:val="000000"/>
              </w:rPr>
              <w:t>color</w:t>
            </w:r>
            <w:proofErr w:type="spellEnd"/>
            <w:r>
              <w:rPr>
                <w:color w:val="000000"/>
              </w:rPr>
              <w:t>-coding and retaining brackets</w:t>
            </w:r>
            <w:r w:rsidR="001413E0">
              <w:rPr>
                <w:color w:val="000000"/>
              </w:rPr>
              <w:t xml:space="preserve"> and alts</w:t>
            </w:r>
            <w:r>
              <w:rPr>
                <w:color w:val="000000"/>
              </w:rPr>
              <w:t xml:space="preserve"> only for those issues which we think need more discussion in the IWG and the broader Council before possible finalization.  </w:t>
            </w:r>
            <w:r w:rsidR="006E5505">
              <w:rPr>
                <w:color w:val="000000"/>
              </w:rPr>
              <w:t xml:space="preserve">Our Rev. 4 also suggests a handful of possible landing zones, based on the general tenor of discussions in the IWG to date </w:t>
            </w:r>
            <w:r w:rsidR="001413E0">
              <w:rPr>
                <w:color w:val="000000"/>
              </w:rPr>
              <w:t>on certain issues.</w:t>
            </w:r>
          </w:p>
          <w:p w:rsidR="001413E0" w:rsidRDefault="001413E0" w:rsidP="00D558CB">
            <w:pPr>
              <w:jc w:val="both"/>
              <w:rPr>
                <w:color w:val="000000"/>
              </w:rPr>
            </w:pPr>
          </w:p>
          <w:p w:rsidR="008964B4" w:rsidRDefault="00E778C5" w:rsidP="00D558CB">
            <w:pPr>
              <w:jc w:val="both"/>
              <w:rPr>
                <w:color w:val="000000"/>
              </w:rPr>
            </w:pPr>
            <w:r>
              <w:rPr>
                <w:color w:val="000000"/>
              </w:rPr>
              <w:t>We recommend that the IWG considers this Rev. 4 document as a possible submission from the IWG to the ISA Council President and the ISA Secretariat by the 1 December 2025 deadline, with an explanation</w:t>
            </w:r>
            <w:r w:rsidR="006E5505">
              <w:rPr>
                <w:color w:val="000000"/>
              </w:rPr>
              <w:t xml:space="preserve"> to be transmitted to the President/Secretariat</w:t>
            </w:r>
            <w:r>
              <w:rPr>
                <w:color w:val="000000"/>
              </w:rPr>
              <w:t xml:space="preserve"> that brackets remain</w:t>
            </w:r>
            <w:r w:rsidR="001669A7">
              <w:rPr>
                <w:color w:val="000000"/>
              </w:rPr>
              <w:t xml:space="preserve"> on major unresolved issues, the document is not an exhaustive compilation of all textual proposals made in the IWG, opportunities remain for IWG members and the broader Council to submit/resubmit textual proposals on UCH, and </w:t>
            </w:r>
            <w:r>
              <w:rPr>
                <w:color w:val="000000"/>
              </w:rPr>
              <w:t>nothing is agreed until everything is agreed.</w:t>
            </w:r>
            <w:r w:rsidR="00B20D74" w:rsidRPr="00B20D74">
              <w:t xml:space="preserve"> T</w:t>
            </w:r>
            <w:r w:rsidR="00B20D74" w:rsidRPr="00B20D74">
              <w:rPr>
                <w:shd w:val="clear" w:color="auto" w:fill="FFFFFF"/>
              </w:rPr>
              <w:t xml:space="preserve">his is perhaps particularly relevant for DR35, which in the view of the co-facilitators will probably benefit from focused </w:t>
            </w:r>
            <w:proofErr w:type="spellStart"/>
            <w:r w:rsidR="00B20D74" w:rsidRPr="00B20D74">
              <w:rPr>
                <w:shd w:val="clear" w:color="auto" w:fill="FFFFFF"/>
              </w:rPr>
              <w:t>intersessional</w:t>
            </w:r>
            <w:proofErr w:type="spellEnd"/>
            <w:r w:rsidR="00B20D74" w:rsidRPr="00B20D74">
              <w:rPr>
                <w:shd w:val="clear" w:color="auto" w:fill="FFFFFF"/>
              </w:rPr>
              <w:t xml:space="preserve"> discussion beyond 1 December 2025, perhaps by a small group of interested IWG members, even as the IWG </w:t>
            </w:r>
            <w:r w:rsidR="00B20D74">
              <w:rPr>
                <w:shd w:val="clear" w:color="auto" w:fill="FFFFFF"/>
              </w:rPr>
              <w:t xml:space="preserve">(potentially) </w:t>
            </w:r>
            <w:r w:rsidR="00B20D74" w:rsidRPr="00B20D74">
              <w:rPr>
                <w:shd w:val="clear" w:color="auto" w:fill="FFFFFF"/>
              </w:rPr>
              <w:t>forwards some version of DR35 to the President/Secretariat by the 1 December 2025 deadline.</w:t>
            </w:r>
          </w:p>
          <w:p w:rsidR="008964B4" w:rsidRDefault="008964B4" w:rsidP="00D558CB">
            <w:pPr>
              <w:jc w:val="both"/>
              <w:rPr>
                <w:color w:val="000000"/>
              </w:rPr>
            </w:pPr>
          </w:p>
          <w:p w:rsidR="008964B4" w:rsidRPr="00907E3A" w:rsidRDefault="008964B4" w:rsidP="007F5648">
            <w:pPr>
              <w:jc w:val="both"/>
              <w:rPr>
                <w:color w:val="000000"/>
              </w:rPr>
            </w:pPr>
            <w:r>
              <w:rPr>
                <w:color w:val="000000"/>
              </w:rPr>
              <w:t xml:space="preserve">In terms of </w:t>
            </w:r>
            <w:proofErr w:type="spellStart"/>
            <w:r>
              <w:rPr>
                <w:color w:val="000000"/>
              </w:rPr>
              <w:t>color</w:t>
            </w:r>
            <w:proofErr w:type="spellEnd"/>
            <w:r>
              <w:rPr>
                <w:color w:val="000000"/>
              </w:rPr>
              <w:t>-coding and formatting, all the text</w:t>
            </w:r>
            <w:r w:rsidR="00C16E7B">
              <w:rPr>
                <w:color w:val="000000"/>
              </w:rPr>
              <w:t>s/amendments</w:t>
            </w:r>
            <w:r>
              <w:rPr>
                <w:color w:val="000000"/>
              </w:rPr>
              <w:t xml:space="preserve"> either proposed or supported by the IWG are in </w:t>
            </w:r>
            <w:r w:rsidRPr="002278BF">
              <w:rPr>
                <w:color w:val="000000"/>
              </w:rPr>
              <w:t>turquoise</w:t>
            </w:r>
            <w:r w:rsidR="007F5648">
              <w:rPr>
                <w:color w:val="000000"/>
              </w:rPr>
              <w:t xml:space="preserve"> background</w:t>
            </w:r>
            <w:r w:rsidRPr="002278BF">
              <w:rPr>
                <w:color w:val="000000"/>
              </w:rPr>
              <w:t>, with the new text proposed for insertion by the IWG also in boldface</w:t>
            </w:r>
            <w:r w:rsidR="00B72E58" w:rsidRPr="002070BE">
              <w:rPr>
                <w:color w:val="000000"/>
              </w:rPr>
              <w:t xml:space="preserve"> (with the exception of</w:t>
            </w:r>
            <w:r w:rsidR="007F5648">
              <w:rPr>
                <w:color w:val="000000"/>
              </w:rPr>
              <w:t xml:space="preserve"> DR35, where the entire DR is </w:t>
            </w:r>
            <w:r w:rsidR="00B72E58" w:rsidRPr="002070BE">
              <w:rPr>
                <w:color w:val="000000"/>
              </w:rPr>
              <w:t xml:space="preserve">in </w:t>
            </w:r>
            <w:r w:rsidR="007F5648">
              <w:rPr>
                <w:color w:val="000000"/>
              </w:rPr>
              <w:t>boldface and the</w:t>
            </w:r>
            <w:r w:rsidR="00B72E58" w:rsidRPr="002070BE">
              <w:rPr>
                <w:color w:val="000000"/>
              </w:rPr>
              <w:t xml:space="preserve"> amendments from the co-facilitators </w:t>
            </w:r>
            <w:r w:rsidR="007F5648">
              <w:rPr>
                <w:color w:val="000000"/>
              </w:rPr>
              <w:t xml:space="preserve">are </w:t>
            </w:r>
            <w:r w:rsidR="00C16E7B">
              <w:rPr>
                <w:color w:val="000000"/>
              </w:rPr>
              <w:t xml:space="preserve">additionally </w:t>
            </w:r>
            <w:r w:rsidR="007F5648">
              <w:rPr>
                <w:color w:val="000000"/>
              </w:rPr>
              <w:t>underlined</w:t>
            </w:r>
            <w:r w:rsidR="00B72E58" w:rsidRPr="002070BE">
              <w:rPr>
                <w:color w:val="000000"/>
              </w:rPr>
              <w:t>).</w:t>
            </w:r>
          </w:p>
        </w:tc>
      </w:tr>
    </w:tbl>
    <w:p w:rsidR="00FD0D39" w:rsidRPr="00FD3189" w:rsidRDefault="00D6443E" w:rsidP="004807FC">
      <w:pPr>
        <w:ind w:right="992"/>
        <w:jc w:val="both"/>
        <w:rPr>
          <w:color w:val="000000"/>
        </w:rPr>
      </w:pPr>
      <w:r w:rsidRPr="00FD3189">
        <w:rPr>
          <w:color w:val="000000"/>
          <w:lang w:val="en-GB"/>
        </w:rPr>
        <w:t xml:space="preserve"> </w:t>
      </w:r>
    </w:p>
    <w:p w:rsidR="00FD0D39" w:rsidRPr="00FD3189" w:rsidRDefault="2A83A22A" w:rsidP="007C0DD7">
      <w:pPr>
        <w:pStyle w:val="Heading1"/>
        <w:ind w:left="363" w:firstLine="720"/>
        <w:rPr>
          <w:rFonts w:ascii="Times New Roman" w:hAnsi="Times New Roman"/>
          <w:color w:val="000000"/>
          <w:sz w:val="24"/>
          <w:szCs w:val="24"/>
        </w:rPr>
      </w:pPr>
      <w:bookmarkStart w:id="1" w:name="_Toc157149673"/>
      <w:bookmarkStart w:id="2" w:name="_Toc199780940"/>
      <w:r w:rsidRPr="00FD3189">
        <w:rPr>
          <w:rFonts w:ascii="Times New Roman" w:hAnsi="Times New Roman"/>
          <w:color w:val="000000"/>
          <w:sz w:val="24"/>
          <w:szCs w:val="24"/>
        </w:rPr>
        <w:t>Preamble</w:t>
      </w:r>
      <w:bookmarkEnd w:id="1"/>
      <w:bookmarkEnd w:id="2"/>
    </w:p>
    <w:p w:rsidR="00FD0D39" w:rsidRPr="00FD3189" w:rsidRDefault="00FD0D39" w:rsidP="007C0DD7">
      <w:pPr>
        <w:spacing w:after="120"/>
        <w:ind w:left="1083" w:right="1270"/>
        <w:rPr>
          <w:color w:val="000000"/>
        </w:rPr>
      </w:pPr>
    </w:p>
    <w:p w:rsidR="00FD0D39" w:rsidRPr="00804A04" w:rsidRDefault="6700E9DF" w:rsidP="00A723E1">
      <w:pPr>
        <w:spacing w:after="120"/>
        <w:ind w:left="1083" w:right="1270"/>
        <w:jc w:val="both"/>
        <w:rPr>
          <w:color w:val="000000"/>
        </w:rPr>
      </w:pPr>
      <w:r w:rsidRPr="00FD3189">
        <w:rPr>
          <w:color w:val="000000"/>
        </w:rPr>
        <w:t xml:space="preserve">In accordance with the United Nations Convention on the Law of the Sea of 10 December 1982 (“the Convention”) and the Agreement relating to the Implementation of Part XI of the United Nations Convention on the Law of the Sea of 10 December 1982 (“the Agreement”), the Area and its resources are the common heritage of </w:t>
      </w:r>
      <w:r w:rsidRPr="00FD3189">
        <w:rPr>
          <w:color w:val="000000"/>
        </w:rPr>
        <w:lastRenderedPageBreak/>
        <w:t>humankind, and the Exploitation of the resources of the Area shall be carried out for the benefit of h</w:t>
      </w:r>
      <w:r w:rsidRPr="00804A04">
        <w:rPr>
          <w:color w:val="000000"/>
        </w:rPr>
        <w:t xml:space="preserve">umankind as a whole, on whose behalf the Authority acts. </w:t>
      </w:r>
    </w:p>
    <w:p w:rsidR="00FD0D39" w:rsidRDefault="6700E9DF">
      <w:pPr>
        <w:spacing w:after="120"/>
        <w:ind w:left="1083" w:right="1270"/>
        <w:jc w:val="both"/>
        <w:rPr>
          <w:b/>
          <w:bCs/>
        </w:rPr>
      </w:pPr>
      <w:r w:rsidRPr="00804A04">
        <w:rPr>
          <w:color w:val="000000"/>
        </w:rPr>
        <w:t xml:space="preserve">The objective of these </w:t>
      </w:r>
      <w:r w:rsidR="006844DC" w:rsidRPr="00804A04">
        <w:rPr>
          <w:color w:val="000000"/>
        </w:rPr>
        <w:t>R</w:t>
      </w:r>
      <w:r w:rsidRPr="00804A04">
        <w:rPr>
          <w:color w:val="000000"/>
        </w:rPr>
        <w:t xml:space="preserve">egulations is therefore to regulate the Exploitation of the </w:t>
      </w:r>
      <w:ins w:id="3" w:author="Author">
        <w:r w:rsidR="00793D2B" w:rsidRPr="00804A04">
          <w:rPr>
            <w:color w:val="000000"/>
          </w:rPr>
          <w:t>[mineral]</w:t>
        </w:r>
      </w:ins>
      <w:r w:rsidR="00804A04">
        <w:rPr>
          <w:color w:val="000000"/>
        </w:rPr>
        <w:t xml:space="preserve"> </w:t>
      </w:r>
      <w:r w:rsidRPr="00804A04">
        <w:rPr>
          <w:color w:val="000000"/>
        </w:rPr>
        <w:t xml:space="preserve">resources of the Area consistent with the Convention, including the duty </w:t>
      </w:r>
      <w:ins w:id="4" w:author="Author">
        <w:r w:rsidR="00B136CC">
          <w:rPr>
            <w:color w:val="000000"/>
          </w:rPr>
          <w:t>[to take necessary measures in accordance with the Convention]</w:t>
        </w:r>
      </w:ins>
      <w:r w:rsidRPr="00804A04">
        <w:rPr>
          <w:color w:val="000000"/>
        </w:rPr>
        <w:t xml:space="preserve"> to ensure effective </w:t>
      </w:r>
      <w:r w:rsidR="007D0C16" w:rsidRPr="00804A04">
        <w:rPr>
          <w:color w:val="000000"/>
        </w:rPr>
        <w:t>P</w:t>
      </w:r>
      <w:r w:rsidRPr="00804A04">
        <w:rPr>
          <w:color w:val="000000"/>
        </w:rPr>
        <w:t xml:space="preserve">rotection </w:t>
      </w:r>
      <w:ins w:id="5" w:author="Author">
        <w:r w:rsidR="00804A04" w:rsidRPr="00804A04">
          <w:rPr>
            <w:color w:val="000000"/>
          </w:rPr>
          <w:t>[of]</w:t>
        </w:r>
      </w:ins>
      <w:r w:rsidR="00804A04">
        <w:rPr>
          <w:color w:val="000000"/>
        </w:rPr>
        <w:t xml:space="preserve"> </w:t>
      </w:r>
      <w:del w:id="6" w:author="Author">
        <w:r w:rsidRPr="00804A04" w:rsidDel="00804A04">
          <w:rPr>
            <w:color w:val="000000"/>
          </w:rPr>
          <w:delText>for</w:delText>
        </w:r>
      </w:del>
      <w:r w:rsidRPr="00804A04">
        <w:rPr>
          <w:color w:val="000000"/>
        </w:rPr>
        <w:t xml:space="preserve"> the Marine Environment from </w:t>
      </w:r>
      <w:ins w:id="7" w:author="Author">
        <w:r w:rsidR="00804A04">
          <w:rPr>
            <w:color w:val="000000"/>
          </w:rPr>
          <w:t>[</w:t>
        </w:r>
      </w:ins>
      <w:r w:rsidRPr="00804A04">
        <w:rPr>
          <w:color w:val="000000"/>
        </w:rPr>
        <w:t>harmful effects</w:t>
      </w:r>
      <w:ins w:id="8" w:author="Author">
        <w:r w:rsidR="00804A04">
          <w:rPr>
            <w:color w:val="000000"/>
          </w:rPr>
          <w:t>] [Serious Harm]</w:t>
        </w:r>
      </w:ins>
      <w:r w:rsidRPr="00804A04">
        <w:rPr>
          <w:color w:val="000000"/>
        </w:rPr>
        <w:t xml:space="preserve"> caused by those activities</w:t>
      </w:r>
      <w:r w:rsidR="00D03ADC" w:rsidRPr="000C3297">
        <w:rPr>
          <w:strike/>
          <w:color w:val="000000"/>
        </w:rPr>
        <w:t xml:space="preserve"> </w:t>
      </w:r>
      <w:r w:rsidR="007253AA" w:rsidRPr="000958F8">
        <w:rPr>
          <w:b/>
          <w:bCs/>
          <w:highlight w:val="cyan"/>
        </w:rPr>
        <w:t xml:space="preserve">[as well as the duty to protect and preserve </w:t>
      </w:r>
      <w:r w:rsidR="0004493A">
        <w:rPr>
          <w:b/>
          <w:bCs/>
          <w:highlight w:val="cyan"/>
        </w:rPr>
        <w:t>[ob</w:t>
      </w:r>
      <w:r w:rsidR="008964B4">
        <w:rPr>
          <w:b/>
          <w:bCs/>
          <w:highlight w:val="cyan"/>
        </w:rPr>
        <w:t>jects and sites</w:t>
      </w:r>
      <w:r w:rsidR="0004493A">
        <w:rPr>
          <w:b/>
          <w:bCs/>
          <w:highlight w:val="cyan"/>
        </w:rPr>
        <w:t xml:space="preserve"> of an archaeological or historical nature] [</w:t>
      </w:r>
      <w:r w:rsidR="007253AA" w:rsidRPr="000958F8">
        <w:rPr>
          <w:b/>
          <w:bCs/>
          <w:highlight w:val="cyan"/>
        </w:rPr>
        <w:t>underwater cultural heritage</w:t>
      </w:r>
      <w:r w:rsidR="0004493A">
        <w:rPr>
          <w:b/>
          <w:bCs/>
          <w:highlight w:val="cyan"/>
        </w:rPr>
        <w:t>]</w:t>
      </w:r>
      <w:r w:rsidR="007253AA" w:rsidRPr="000958F8">
        <w:rPr>
          <w:b/>
          <w:bCs/>
          <w:highlight w:val="cyan"/>
        </w:rPr>
        <w:t xml:space="preserve"> found in the Area for the benefit of humankind as a whole</w:t>
      </w:r>
      <w:r w:rsidR="005B7D01" w:rsidRPr="000958F8">
        <w:rPr>
          <w:b/>
          <w:bCs/>
          <w:highlight w:val="cyan"/>
        </w:rPr>
        <w:t xml:space="preserve"> in accordance with articles 149 and 303 of the Convention</w:t>
      </w:r>
      <w:ins w:id="9" w:author="Author">
        <w:r w:rsidR="007253AA" w:rsidRPr="000958F8">
          <w:rPr>
            <w:b/>
            <w:bCs/>
            <w:highlight w:val="cyan"/>
          </w:rPr>
          <w:t>]</w:t>
        </w:r>
      </w:ins>
      <w:r w:rsidR="00CB5E51">
        <w:rPr>
          <w:b/>
          <w:bCs/>
          <w:highlight w:val="cyan"/>
        </w:rPr>
        <w:t>, while ensuring respect for cultural [rights or] interests</w:t>
      </w:r>
      <w:r w:rsidR="00E778C5">
        <w:rPr>
          <w:b/>
          <w:bCs/>
          <w:highlight w:val="cyan"/>
        </w:rPr>
        <w:t>]</w:t>
      </w:r>
      <w:r w:rsidR="007253AA" w:rsidRPr="000958F8">
        <w:rPr>
          <w:b/>
          <w:bCs/>
          <w:highlight w:val="cyan"/>
        </w:rPr>
        <w:t>.</w:t>
      </w:r>
      <w:r w:rsidR="005B7D01" w:rsidRPr="000958F8">
        <w:rPr>
          <w:b/>
          <w:bCs/>
          <w:highlight w:val="cyan"/>
        </w:rPr>
        <w:t xml:space="preserve"> </w:t>
      </w:r>
    </w:p>
    <w:p w:rsidR="00E778C5" w:rsidRDefault="00E778C5">
      <w:pPr>
        <w:spacing w:after="120"/>
        <w:ind w:left="1083" w:right="1270"/>
        <w:jc w:val="both"/>
        <w:rPr>
          <w:b/>
          <w:bCs/>
        </w:rPr>
      </w:pPr>
    </w:p>
    <w:tbl>
      <w:tblPr>
        <w:tblStyle w:val="TableGrid"/>
        <w:tblW w:w="0" w:type="auto"/>
        <w:tblInd w:w="1083" w:type="dxa"/>
        <w:tblLook w:val="04A0"/>
      </w:tblPr>
      <w:tblGrid>
        <w:gridCol w:w="8973"/>
      </w:tblGrid>
      <w:tr w:rsidR="00E778C5" w:rsidTr="00E778C5">
        <w:tc>
          <w:tcPr>
            <w:tcW w:w="10056" w:type="dxa"/>
          </w:tcPr>
          <w:p w:rsidR="00776B74" w:rsidRDefault="00E778C5" w:rsidP="00C16E7B">
            <w:pPr>
              <w:spacing w:after="120"/>
              <w:ind w:right="1270"/>
              <w:jc w:val="both"/>
              <w:rPr>
                <w:color w:val="000000"/>
              </w:rPr>
            </w:pPr>
            <w:r w:rsidRPr="00072787">
              <w:rPr>
                <w:b/>
                <w:color w:val="000000"/>
                <w:highlight w:val="cyan"/>
                <w:u w:val="single"/>
              </w:rPr>
              <w:t>Co-facilitators’ Comment (for Rev. 4):</w:t>
            </w:r>
            <w:r>
              <w:rPr>
                <w:b/>
                <w:color w:val="000000"/>
              </w:rPr>
              <w:t xml:space="preserve">  </w:t>
            </w:r>
            <w:r>
              <w:rPr>
                <w:color w:val="000000"/>
              </w:rPr>
              <w:t xml:space="preserve">We have reintroduced text in the preamble on protecting and preserving </w:t>
            </w:r>
            <w:proofErr w:type="spellStart"/>
            <w:r>
              <w:rPr>
                <w:color w:val="000000"/>
              </w:rPr>
              <w:t>objects+sites</w:t>
            </w:r>
            <w:proofErr w:type="spellEnd"/>
            <w:r>
              <w:rPr>
                <w:color w:val="000000"/>
              </w:rPr>
              <w:t>/UCH and respecting cultural [rights or] interests in light of interventions during the virtual meetings of the IWG in early November 2025, but we have kept the re-inserted text in brackets because of continued divergences of views in the IWG on the matter.</w:t>
            </w:r>
            <w:r w:rsidR="00EA403E">
              <w:rPr>
                <w:color w:val="000000"/>
              </w:rPr>
              <w:t xml:space="preserve">  We also suggest retaining the </w:t>
            </w:r>
            <w:r w:rsidR="00D63B80">
              <w:rPr>
                <w:color w:val="000000"/>
              </w:rPr>
              <w:t>verb “preserve”</w:t>
            </w:r>
            <w:r w:rsidR="00EA403E">
              <w:rPr>
                <w:color w:val="000000"/>
              </w:rPr>
              <w:t xml:space="preserve"> in order to, among other things, align with the use of the verb elsewhere in this document (e.g. DR4bis) as well as </w:t>
            </w:r>
            <w:r w:rsidR="00D63B80">
              <w:rPr>
                <w:color w:val="000000"/>
              </w:rPr>
              <w:t>article 149</w:t>
            </w:r>
            <w:r w:rsidR="00EA403E">
              <w:rPr>
                <w:color w:val="000000"/>
              </w:rPr>
              <w:t xml:space="preserve"> of UNCLOS.  We continue to retain in brackets as alternatives to ea</w:t>
            </w:r>
            <w:r w:rsidR="008964B4">
              <w:rPr>
                <w:color w:val="000000"/>
              </w:rPr>
              <w:t>ch other the terms of “objects and sites</w:t>
            </w:r>
            <w:r w:rsidR="00EA403E">
              <w:rPr>
                <w:color w:val="000000"/>
              </w:rPr>
              <w:t xml:space="preserve"> of an archaeological or historical nature” and of “underwater cultural heritage”.  </w:t>
            </w:r>
            <w:r w:rsidR="008964B4">
              <w:rPr>
                <w:color w:val="000000"/>
              </w:rPr>
              <w:t>We have removed the brackets around “and sites” here and elsewhere in Rev. 4 because of general comfort in the IWG during the early November 2025 meetings to use that language, in line with the language in the exploration regulations.</w:t>
            </w:r>
            <w:r w:rsidR="00D63B80">
              <w:rPr>
                <w:color w:val="000000"/>
              </w:rPr>
              <w:t xml:space="preserve">  Finally, we </w:t>
            </w:r>
            <w:r w:rsidR="00C16E7B">
              <w:rPr>
                <w:color w:val="000000"/>
              </w:rPr>
              <w:t xml:space="preserve">have </w:t>
            </w:r>
            <w:r w:rsidR="00D63B80">
              <w:rPr>
                <w:color w:val="000000"/>
              </w:rPr>
              <w:t xml:space="preserve">added a reference to ensuring respect for cultural rights or interests in response to commentary during the early November 2025 meetings of the IWG, but we have </w:t>
            </w:r>
            <w:r w:rsidR="00C16E7B">
              <w:rPr>
                <w:color w:val="000000"/>
              </w:rPr>
              <w:t>placed</w:t>
            </w:r>
            <w:r w:rsidR="00D63B80">
              <w:rPr>
                <w:color w:val="000000"/>
              </w:rPr>
              <w:t xml:space="preserve"> the reference to rights therein in brackets in light of continued divergences in the IWG on the matter. </w:t>
            </w:r>
          </w:p>
        </w:tc>
      </w:tr>
    </w:tbl>
    <w:p w:rsidR="002538A0" w:rsidRDefault="002538A0">
      <w:pPr>
        <w:spacing w:after="120"/>
        <w:ind w:left="1083" w:right="1270"/>
        <w:jc w:val="both"/>
        <w:rPr>
          <w:color w:val="000000"/>
        </w:rPr>
      </w:pPr>
    </w:p>
    <w:p w:rsidR="00FD0D39" w:rsidRPr="00FD3189" w:rsidRDefault="6700E9DF">
      <w:pPr>
        <w:pStyle w:val="Heading1"/>
        <w:ind w:left="1083"/>
        <w:rPr>
          <w:rFonts w:eastAsia="Calibri"/>
          <w:color w:val="000000"/>
          <w:sz w:val="28"/>
          <w:szCs w:val="28"/>
        </w:rPr>
      </w:pPr>
      <w:bookmarkStart w:id="10" w:name="_Part_I"/>
      <w:bookmarkStart w:id="11" w:name="_Toc157149674"/>
      <w:bookmarkStart w:id="12" w:name="_Toc199780941"/>
      <w:r w:rsidRPr="00FD3189">
        <w:rPr>
          <w:rFonts w:ascii="Times New Roman" w:eastAsia="Calibri" w:hAnsi="Times New Roman"/>
          <w:color w:val="000000"/>
          <w:sz w:val="28"/>
          <w:szCs w:val="28"/>
        </w:rPr>
        <w:t>Part I</w:t>
      </w:r>
      <w:bookmarkEnd w:id="10"/>
      <w:bookmarkEnd w:id="11"/>
      <w:bookmarkEnd w:id="12"/>
    </w:p>
    <w:p w:rsidR="00FD0D39" w:rsidRDefault="6700E9DF">
      <w:pPr>
        <w:pStyle w:val="Heading1"/>
        <w:ind w:left="1083"/>
        <w:rPr>
          <w:rFonts w:ascii="Times New Roman" w:eastAsia="Calibri" w:hAnsi="Times New Roman"/>
          <w:color w:val="000000"/>
        </w:rPr>
      </w:pPr>
      <w:bookmarkStart w:id="13" w:name="_Introduction_"/>
      <w:bookmarkStart w:id="14" w:name="_Toc157149675"/>
      <w:bookmarkStart w:id="15" w:name="_Toc199780942"/>
      <w:r w:rsidRPr="00FD3189">
        <w:rPr>
          <w:rFonts w:ascii="Times New Roman" w:eastAsia="Calibri" w:hAnsi="Times New Roman"/>
          <w:color w:val="000000"/>
          <w:sz w:val="24"/>
          <w:szCs w:val="24"/>
        </w:rPr>
        <w:t>Introduction</w:t>
      </w:r>
      <w:bookmarkEnd w:id="13"/>
      <w:bookmarkEnd w:id="14"/>
      <w:bookmarkEnd w:id="15"/>
      <w:r w:rsidRPr="00FD3189">
        <w:rPr>
          <w:rFonts w:ascii="Times New Roman" w:eastAsia="Calibri" w:hAnsi="Times New Roman"/>
          <w:color w:val="000000"/>
        </w:rPr>
        <w:t xml:space="preserve"> </w:t>
      </w:r>
    </w:p>
    <w:p w:rsidR="00FD0D39" w:rsidRPr="00FD3189" w:rsidRDefault="6700E9DF" w:rsidP="007C0DD7">
      <w:pPr>
        <w:pStyle w:val="Heading1"/>
        <w:ind w:left="1083"/>
        <w:rPr>
          <w:rFonts w:eastAsia="Calibri"/>
          <w:i/>
          <w:color w:val="000000"/>
          <w:sz w:val="16"/>
          <w:szCs w:val="16"/>
        </w:rPr>
      </w:pPr>
      <w:bookmarkStart w:id="16" w:name="_Toc199780943"/>
      <w:bookmarkStart w:id="17" w:name="_Toc157149678"/>
      <w:r w:rsidRPr="00FD3189">
        <w:rPr>
          <w:rFonts w:ascii="Times New Roman" w:eastAsia="Calibri" w:hAnsi="Times New Roman"/>
          <w:color w:val="000000"/>
          <w:sz w:val="24"/>
          <w:szCs w:val="24"/>
        </w:rPr>
        <w:t>Regulation 2</w:t>
      </w:r>
      <w:bookmarkEnd w:id="16"/>
      <w:r w:rsidRPr="00FD3189">
        <w:rPr>
          <w:rFonts w:eastAsia="Calibri"/>
          <w:color w:val="000000"/>
          <w:sz w:val="24"/>
          <w:szCs w:val="24"/>
        </w:rPr>
        <w:t xml:space="preserve"> </w:t>
      </w:r>
      <w:bookmarkEnd w:id="17"/>
    </w:p>
    <w:p w:rsidR="00FD0D39" w:rsidRPr="00FD3189" w:rsidRDefault="6700E9DF" w:rsidP="00FD3189">
      <w:pPr>
        <w:pStyle w:val="Heading1"/>
        <w:spacing w:after="120"/>
        <w:ind w:left="1083"/>
        <w:rPr>
          <w:rFonts w:eastAsia="Calibri"/>
          <w:color w:val="000000"/>
        </w:rPr>
      </w:pPr>
      <w:bookmarkStart w:id="18" w:name="_Toc157149679"/>
      <w:bookmarkStart w:id="19" w:name="_Toc199780944"/>
      <w:r w:rsidRPr="00FD3189">
        <w:rPr>
          <w:rFonts w:ascii="Times New Roman" w:eastAsia="Calibri" w:hAnsi="Times New Roman"/>
          <w:color w:val="000000"/>
          <w:sz w:val="24"/>
          <w:szCs w:val="24"/>
        </w:rPr>
        <w:t>Principles, approaches and policies</w:t>
      </w:r>
      <w:bookmarkEnd w:id="18"/>
      <w:bookmarkEnd w:id="19"/>
      <w:r w:rsidRPr="00FD3189">
        <w:rPr>
          <w:rFonts w:ascii="Times New Roman" w:eastAsia="Calibri" w:hAnsi="Times New Roman"/>
          <w:color w:val="000000"/>
          <w:sz w:val="24"/>
          <w:szCs w:val="24"/>
        </w:rPr>
        <w:t xml:space="preserve"> </w:t>
      </w:r>
    </w:p>
    <w:p w:rsidR="006806F9" w:rsidRDefault="006806F9" w:rsidP="002D5AB3">
      <w:pPr>
        <w:spacing w:after="120"/>
        <w:ind w:left="1083" w:right="1270"/>
        <w:jc w:val="both"/>
        <w:rPr>
          <w:color w:val="000000"/>
        </w:rPr>
      </w:pPr>
      <w:r>
        <w:rPr>
          <w:color w:val="000000"/>
        </w:rPr>
        <w:t>[. . .]</w:t>
      </w:r>
    </w:p>
    <w:p w:rsidR="00FD0D39" w:rsidRPr="00FD3189" w:rsidRDefault="00890009" w:rsidP="002D5AB3">
      <w:pPr>
        <w:spacing w:after="120"/>
        <w:ind w:left="1083" w:right="1270"/>
        <w:jc w:val="both"/>
        <w:rPr>
          <w:color w:val="000000"/>
        </w:rPr>
      </w:pPr>
      <w:r>
        <w:rPr>
          <w:color w:val="000000"/>
        </w:rPr>
        <w:t>[</w:t>
      </w:r>
      <w:r w:rsidR="6700E9DF" w:rsidRPr="00FD3189">
        <w:rPr>
          <w:color w:val="000000"/>
        </w:rPr>
        <w:t>4</w:t>
      </w:r>
      <w:r w:rsidR="002D5AB3" w:rsidRPr="00FD3189">
        <w:rPr>
          <w:color w:val="000000"/>
        </w:rPr>
        <w:t>.</w:t>
      </w:r>
      <w:r w:rsidR="6700E9DF" w:rsidRPr="00FD3189">
        <w:rPr>
          <w:color w:val="000000"/>
        </w:rPr>
        <w:t xml:space="preserve">  The following principles and approaches shall guide the application of these </w:t>
      </w:r>
      <w:r w:rsidR="007751B1" w:rsidRPr="00FD3189">
        <w:rPr>
          <w:color w:val="000000"/>
        </w:rPr>
        <w:t>R</w:t>
      </w:r>
      <w:r w:rsidR="6700E9DF" w:rsidRPr="00FD3189">
        <w:rPr>
          <w:color w:val="000000"/>
        </w:rPr>
        <w:t>egulations</w:t>
      </w:r>
      <w:r w:rsidR="00BA7363">
        <w:rPr>
          <w:color w:val="000000"/>
        </w:rPr>
        <w:t>]</w:t>
      </w:r>
      <w:r w:rsidR="6700E9DF" w:rsidRPr="00FD3189">
        <w:rPr>
          <w:color w:val="000000"/>
        </w:rPr>
        <w:t xml:space="preserve">: </w:t>
      </w:r>
    </w:p>
    <w:p w:rsidR="6CA7592C" w:rsidRDefault="005D4154" w:rsidP="00977250">
      <w:pPr>
        <w:spacing w:after="120"/>
        <w:ind w:left="1083" w:right="1270" w:firstLine="357"/>
        <w:jc w:val="both"/>
        <w:rPr>
          <w:color w:val="000000"/>
        </w:rPr>
      </w:pPr>
      <w:r w:rsidRPr="00977250">
        <w:rPr>
          <w:color w:val="000000"/>
        </w:rPr>
        <w:t xml:space="preserve"> </w:t>
      </w:r>
      <w:proofErr w:type="gramStart"/>
      <w:r w:rsidR="6CA7592C" w:rsidRPr="00EA403E">
        <w:rPr>
          <w:color w:val="000000"/>
          <w:highlight w:val="cyan"/>
        </w:rPr>
        <w:t xml:space="preserve">(h) The use of relevant traditional knowledge of Indigenous Peoples and </w:t>
      </w:r>
      <w:r w:rsidR="001413E0" w:rsidRPr="001413E0">
        <w:rPr>
          <w:b/>
          <w:color w:val="000000"/>
          <w:highlight w:val="cyan"/>
        </w:rPr>
        <w:t>[of]</w:t>
      </w:r>
      <w:r w:rsidR="001413E0">
        <w:rPr>
          <w:color w:val="000000"/>
          <w:highlight w:val="cyan"/>
        </w:rPr>
        <w:t xml:space="preserve"> </w:t>
      </w:r>
      <w:r w:rsidR="6CA7592C" w:rsidRPr="00EA403E">
        <w:rPr>
          <w:color w:val="000000"/>
          <w:highlight w:val="cyan"/>
        </w:rPr>
        <w:t>local communities where available.</w:t>
      </w:r>
      <w:r w:rsidR="005A5085" w:rsidRPr="00EA403E">
        <w:rPr>
          <w:color w:val="000000"/>
          <w:highlight w:val="cyan"/>
        </w:rPr>
        <w:t>]</w:t>
      </w:r>
      <w:proofErr w:type="gramEnd"/>
    </w:p>
    <w:p w:rsidR="006806F9" w:rsidRPr="00977250" w:rsidRDefault="006806F9" w:rsidP="006806F9">
      <w:pPr>
        <w:spacing w:after="120"/>
        <w:ind w:left="1083" w:right="1270"/>
        <w:jc w:val="both"/>
        <w:rPr>
          <w:color w:val="000000"/>
        </w:rPr>
      </w:pPr>
      <w:r>
        <w:rPr>
          <w:color w:val="000000"/>
        </w:rPr>
        <w:t>[. . .]</w:t>
      </w:r>
    </w:p>
    <w:p w:rsidR="005D4154" w:rsidRPr="00040130" w:rsidRDefault="00A020BB">
      <w:pPr>
        <w:spacing w:after="120"/>
        <w:ind w:left="1083" w:right="1270"/>
        <w:jc w:val="both"/>
        <w:rPr>
          <w:ins w:id="20" w:author="Author"/>
          <w:b/>
          <w:bCs/>
        </w:rPr>
      </w:pPr>
      <w:r w:rsidRPr="00891232">
        <w:rPr>
          <w:b/>
          <w:bCs/>
          <w:color w:val="000000"/>
          <w:highlight w:val="cyan"/>
        </w:rPr>
        <w:t>[</w:t>
      </w:r>
      <w:r w:rsidR="006806F9" w:rsidRPr="00891232">
        <w:rPr>
          <w:b/>
          <w:bCs/>
          <w:color w:val="000000"/>
          <w:highlight w:val="cyan"/>
        </w:rPr>
        <w:t xml:space="preserve">7bis. </w:t>
      </w:r>
      <w:r w:rsidR="005D4154" w:rsidRPr="00891232">
        <w:rPr>
          <w:b/>
          <w:bCs/>
          <w:color w:val="000000"/>
          <w:highlight w:val="cyan"/>
          <w:lang w:val="en-US"/>
        </w:rPr>
        <w:t xml:space="preserve">Nothing in these Regulations shall be construed as diminishing </w:t>
      </w:r>
      <w:r w:rsidR="005D4154" w:rsidRPr="00891232">
        <w:rPr>
          <w:b/>
          <w:bCs/>
          <w:highlight w:val="cyan"/>
        </w:rPr>
        <w:t>or extinguishing the existing rights of Indigenous Peoples, including as set out in the United Nations Declaration on the Rights of Indigenous Peoples, or of, as appropriate, local communities</w:t>
      </w:r>
      <w:r w:rsidRPr="00891232">
        <w:rPr>
          <w:b/>
          <w:bCs/>
          <w:highlight w:val="cyan"/>
        </w:rPr>
        <w:t>.]</w:t>
      </w:r>
    </w:p>
    <w:tbl>
      <w:tblPr>
        <w:tblStyle w:val="TableGrid"/>
        <w:tblW w:w="0" w:type="auto"/>
        <w:tblInd w:w="1083" w:type="dxa"/>
        <w:tblLook w:val="04A0"/>
      </w:tblPr>
      <w:tblGrid>
        <w:gridCol w:w="8973"/>
      </w:tblGrid>
      <w:tr w:rsidR="00EA403E" w:rsidTr="00EA403E">
        <w:tc>
          <w:tcPr>
            <w:tcW w:w="10056" w:type="dxa"/>
          </w:tcPr>
          <w:p w:rsidR="00EA403E" w:rsidRDefault="00EA403E" w:rsidP="001413E0">
            <w:pPr>
              <w:spacing w:after="120"/>
              <w:ind w:right="1270"/>
              <w:jc w:val="both"/>
              <w:rPr>
                <w:color w:val="000000"/>
              </w:rPr>
            </w:pPr>
            <w:r w:rsidRPr="00072787">
              <w:rPr>
                <w:b/>
                <w:color w:val="000000"/>
                <w:highlight w:val="cyan"/>
                <w:u w:val="single"/>
              </w:rPr>
              <w:t>Co-facilitators’ Comment (for Rev. 4):</w:t>
            </w:r>
            <w:r>
              <w:rPr>
                <w:b/>
                <w:color w:val="000000"/>
              </w:rPr>
              <w:t xml:space="preserve">  </w:t>
            </w:r>
            <w:r>
              <w:rPr>
                <w:color w:val="000000"/>
              </w:rPr>
              <w:t>We continue to suggest that the IWG supports paragraph 4(h).</w:t>
            </w:r>
            <w:r w:rsidR="001413E0">
              <w:rPr>
                <w:color w:val="000000"/>
              </w:rPr>
              <w:t xml:space="preserve">  We have inserted a new preposition “of” before “local communities,” but in brackets, to be consistent with similar text elsewhere in the </w:t>
            </w:r>
            <w:r w:rsidR="001413E0">
              <w:rPr>
                <w:color w:val="000000"/>
              </w:rPr>
              <w:lastRenderedPageBreak/>
              <w:t>document, including in paragraph 7bis above.</w:t>
            </w:r>
            <w:r>
              <w:rPr>
                <w:color w:val="000000"/>
              </w:rPr>
              <w:t xml:space="preserve">  We also retain paragraph 7bis in brackets, recognizing continued divergences in the IWG on the matter.</w:t>
            </w:r>
          </w:p>
        </w:tc>
      </w:tr>
    </w:tbl>
    <w:p w:rsidR="00790FF2" w:rsidRDefault="00790FF2" w:rsidP="00790FF2">
      <w:pPr>
        <w:spacing w:after="120"/>
        <w:ind w:left="1083" w:right="1270"/>
        <w:jc w:val="both"/>
        <w:rPr>
          <w:color w:val="000000"/>
        </w:rPr>
      </w:pPr>
    </w:p>
    <w:p w:rsidR="00790FF2" w:rsidRDefault="00790FF2" w:rsidP="00790FF2">
      <w:pPr>
        <w:spacing w:after="120"/>
        <w:ind w:left="1083" w:right="1270"/>
        <w:jc w:val="both"/>
        <w:rPr>
          <w:color w:val="000000"/>
        </w:rPr>
      </w:pPr>
      <w:r>
        <w:rPr>
          <w:color w:val="000000"/>
        </w:rPr>
        <w:t>[. . .]</w:t>
      </w:r>
    </w:p>
    <w:p w:rsidR="00C60BF5" w:rsidRPr="00891232" w:rsidRDefault="00C60BF5" w:rsidP="00C60BF5">
      <w:pPr>
        <w:keepNext/>
        <w:spacing w:before="240" w:after="60"/>
        <w:ind w:left="1083"/>
        <w:outlineLvl w:val="0"/>
        <w:rPr>
          <w:rFonts w:ascii="Arial" w:hAnsi="Arial"/>
          <w:b/>
          <w:bCs/>
          <w:i/>
          <w:iCs/>
          <w:color w:val="000000"/>
          <w:sz w:val="24"/>
          <w:szCs w:val="24"/>
          <w:highlight w:val="cyan"/>
          <w:lang w:val="en-GB"/>
        </w:rPr>
      </w:pPr>
      <w:bookmarkStart w:id="21" w:name="_Part_II_"/>
      <w:bookmarkStart w:id="22" w:name="_Toc157149684"/>
      <w:r w:rsidRPr="00891232">
        <w:rPr>
          <w:rFonts w:eastAsia="Yu Mincho"/>
          <w:b/>
          <w:bCs/>
          <w:color w:val="000000"/>
          <w:sz w:val="24"/>
          <w:szCs w:val="24"/>
          <w:highlight w:val="cyan"/>
          <w:lang w:val="en-GB"/>
        </w:rPr>
        <w:t>Regulation 4bis</w:t>
      </w:r>
      <w:r w:rsidR="00A1266F" w:rsidRPr="00891232">
        <w:rPr>
          <w:rFonts w:eastAsia="Yu Mincho"/>
          <w:b/>
          <w:bCs/>
          <w:color w:val="000000"/>
          <w:sz w:val="24"/>
          <w:szCs w:val="24"/>
          <w:highlight w:val="cyan"/>
          <w:lang w:val="en-GB"/>
        </w:rPr>
        <w:t xml:space="preserve">  </w:t>
      </w:r>
    </w:p>
    <w:p w:rsidR="00C60BF5" w:rsidRPr="00891232" w:rsidRDefault="00C60BF5" w:rsidP="00C60BF5">
      <w:pPr>
        <w:keepNext/>
        <w:spacing w:before="240" w:after="120"/>
        <w:ind w:left="1083"/>
        <w:outlineLvl w:val="0"/>
        <w:rPr>
          <w:b/>
          <w:bCs/>
          <w:color w:val="000000"/>
          <w:sz w:val="24"/>
          <w:szCs w:val="24"/>
          <w:highlight w:val="cyan"/>
          <w:lang w:val="en-GB"/>
        </w:rPr>
      </w:pPr>
      <w:r w:rsidRPr="00891232">
        <w:rPr>
          <w:b/>
          <w:bCs/>
          <w:color w:val="000000"/>
          <w:sz w:val="24"/>
          <w:szCs w:val="24"/>
          <w:highlight w:val="cyan"/>
          <w:lang w:val="en-GB"/>
        </w:rPr>
        <w:t xml:space="preserve">Protection and Safeguarding of </w:t>
      </w:r>
      <w:r w:rsidR="00040130" w:rsidRPr="00891232">
        <w:rPr>
          <w:b/>
          <w:bCs/>
          <w:color w:val="000000"/>
          <w:sz w:val="24"/>
          <w:szCs w:val="24"/>
          <w:highlight w:val="cyan"/>
          <w:lang w:val="en-GB"/>
        </w:rPr>
        <w:t>human remains and [</w:t>
      </w:r>
      <w:r w:rsidR="007253AA" w:rsidRPr="00891232">
        <w:rPr>
          <w:b/>
          <w:bCs/>
          <w:color w:val="000000"/>
          <w:sz w:val="24"/>
          <w:szCs w:val="24"/>
          <w:highlight w:val="cyan"/>
          <w:lang w:val="en-GB"/>
        </w:rPr>
        <w:t xml:space="preserve">objects </w:t>
      </w:r>
      <w:r w:rsidR="000D74AB" w:rsidRPr="00891232">
        <w:rPr>
          <w:b/>
          <w:bCs/>
          <w:color w:val="000000"/>
          <w:sz w:val="24"/>
          <w:szCs w:val="24"/>
          <w:highlight w:val="cyan"/>
          <w:lang w:val="en-GB"/>
        </w:rPr>
        <w:t xml:space="preserve">and sites </w:t>
      </w:r>
      <w:r w:rsidR="007253AA" w:rsidRPr="00891232">
        <w:rPr>
          <w:b/>
          <w:bCs/>
          <w:color w:val="000000"/>
          <w:sz w:val="24"/>
          <w:szCs w:val="24"/>
          <w:highlight w:val="cyan"/>
          <w:lang w:val="en-GB"/>
        </w:rPr>
        <w:t xml:space="preserve">of an archaeological </w:t>
      </w:r>
      <w:r w:rsidR="003828F0" w:rsidRPr="00891232">
        <w:rPr>
          <w:b/>
          <w:bCs/>
          <w:color w:val="000000"/>
          <w:sz w:val="24"/>
          <w:szCs w:val="24"/>
          <w:highlight w:val="cyan"/>
          <w:lang w:val="en-GB"/>
        </w:rPr>
        <w:t>or</w:t>
      </w:r>
      <w:r w:rsidR="007253AA" w:rsidRPr="00891232">
        <w:rPr>
          <w:b/>
          <w:bCs/>
          <w:color w:val="000000"/>
          <w:sz w:val="24"/>
          <w:szCs w:val="24"/>
          <w:highlight w:val="cyan"/>
          <w:lang w:val="en-GB"/>
        </w:rPr>
        <w:t xml:space="preserve"> historical nature</w:t>
      </w:r>
      <w:proofErr w:type="gramStart"/>
      <w:r w:rsidR="00EC472B" w:rsidRPr="00891232">
        <w:rPr>
          <w:b/>
          <w:bCs/>
          <w:color w:val="000000"/>
          <w:sz w:val="24"/>
          <w:szCs w:val="24"/>
          <w:highlight w:val="cyan"/>
          <w:lang w:val="en-GB"/>
        </w:rPr>
        <w:t>]</w:t>
      </w:r>
      <w:r w:rsidR="0060167A" w:rsidRPr="00891232">
        <w:rPr>
          <w:b/>
          <w:bCs/>
          <w:color w:val="000000"/>
          <w:sz w:val="24"/>
          <w:szCs w:val="24"/>
          <w:highlight w:val="cyan"/>
          <w:lang w:val="en-GB"/>
        </w:rPr>
        <w:t>[</w:t>
      </w:r>
      <w:proofErr w:type="gramEnd"/>
      <w:r w:rsidR="0060167A" w:rsidRPr="00891232">
        <w:rPr>
          <w:b/>
          <w:bCs/>
          <w:color w:val="000000"/>
          <w:sz w:val="24"/>
          <w:szCs w:val="24"/>
          <w:highlight w:val="cyan"/>
          <w:lang w:val="en-GB"/>
        </w:rPr>
        <w:t>underwater cultural heritage]</w:t>
      </w:r>
      <w:r w:rsidR="00030EA8" w:rsidRPr="00891232">
        <w:rPr>
          <w:b/>
          <w:bCs/>
          <w:color w:val="000000"/>
          <w:sz w:val="24"/>
          <w:szCs w:val="24"/>
          <w:highlight w:val="cyan"/>
          <w:lang w:val="en-GB"/>
        </w:rPr>
        <w:t xml:space="preserve"> and</w:t>
      </w:r>
      <w:r w:rsidR="00777FBD" w:rsidRPr="00891232">
        <w:rPr>
          <w:b/>
          <w:bCs/>
          <w:color w:val="000000"/>
          <w:sz w:val="24"/>
          <w:szCs w:val="24"/>
          <w:highlight w:val="cyan"/>
          <w:lang w:val="en-GB"/>
        </w:rPr>
        <w:t xml:space="preserve"> </w:t>
      </w:r>
      <w:r w:rsidR="008A70F7" w:rsidRPr="00891232">
        <w:rPr>
          <w:b/>
          <w:bCs/>
          <w:color w:val="000000"/>
          <w:sz w:val="24"/>
          <w:szCs w:val="24"/>
          <w:highlight w:val="cyan"/>
          <w:lang w:val="en-GB"/>
        </w:rPr>
        <w:t>cultural [rights or] interests</w:t>
      </w:r>
      <w:r w:rsidR="00B7014F" w:rsidRPr="00891232">
        <w:rPr>
          <w:b/>
          <w:bCs/>
          <w:color w:val="000000"/>
          <w:sz w:val="24"/>
          <w:szCs w:val="24"/>
          <w:highlight w:val="cyan"/>
          <w:lang w:val="en-GB"/>
        </w:rPr>
        <w:t xml:space="preserve">. </w:t>
      </w:r>
    </w:p>
    <w:p w:rsidR="00C60BF5" w:rsidRPr="00891232" w:rsidRDefault="00C60BF5" w:rsidP="00C60BF5">
      <w:pPr>
        <w:suppressAutoHyphens w:val="0"/>
        <w:autoSpaceDE w:val="0"/>
        <w:autoSpaceDN w:val="0"/>
        <w:adjustRightInd w:val="0"/>
        <w:spacing w:line="240" w:lineRule="auto"/>
        <w:rPr>
          <w:color w:val="000000"/>
          <w:spacing w:val="0"/>
          <w:w w:val="100"/>
          <w:kern w:val="0"/>
          <w:highlight w:val="cyan"/>
          <w:lang w:val="en-GB"/>
        </w:rPr>
      </w:pPr>
    </w:p>
    <w:p w:rsidR="00275449" w:rsidRPr="00891232" w:rsidRDefault="00717A14" w:rsidP="00352643">
      <w:pPr>
        <w:numPr>
          <w:ilvl w:val="0"/>
          <w:numId w:val="7"/>
        </w:numPr>
        <w:suppressAutoHyphens w:val="0"/>
        <w:autoSpaceDE w:val="0"/>
        <w:autoSpaceDN w:val="0"/>
        <w:adjustRightInd w:val="0"/>
        <w:spacing w:line="240" w:lineRule="auto"/>
        <w:contextualSpacing/>
        <w:rPr>
          <w:b/>
          <w:bCs/>
          <w:color w:val="000000"/>
          <w:spacing w:val="0"/>
          <w:w w:val="100"/>
          <w:kern w:val="0"/>
          <w:highlight w:val="cyan"/>
          <w:lang w:val="en-US"/>
        </w:rPr>
      </w:pPr>
      <w:r w:rsidRPr="00891232">
        <w:rPr>
          <w:b/>
          <w:bCs/>
          <w:color w:val="000000"/>
          <w:spacing w:val="0"/>
          <w:w w:val="100"/>
          <w:kern w:val="0"/>
          <w:highlight w:val="cyan"/>
          <w:lang w:val="en-US"/>
        </w:rPr>
        <w:t>[</w:t>
      </w:r>
      <w:r w:rsidR="007253AA" w:rsidRPr="00891232">
        <w:rPr>
          <w:b/>
          <w:bCs/>
          <w:color w:val="000000"/>
          <w:spacing w:val="0"/>
          <w:w w:val="100"/>
          <w:kern w:val="0"/>
          <w:highlight w:val="cyan"/>
          <w:lang w:val="en-US"/>
        </w:rPr>
        <w:t>Objects</w:t>
      </w:r>
      <w:r w:rsidR="00107433" w:rsidRPr="00891232">
        <w:rPr>
          <w:b/>
          <w:bCs/>
          <w:color w:val="000000"/>
          <w:spacing w:val="0"/>
          <w:w w:val="100"/>
          <w:kern w:val="0"/>
          <w:highlight w:val="cyan"/>
          <w:lang w:val="en-US"/>
        </w:rPr>
        <w:t xml:space="preserve"> and sites</w:t>
      </w:r>
      <w:r w:rsidR="007253AA" w:rsidRPr="00891232">
        <w:rPr>
          <w:b/>
          <w:bCs/>
          <w:color w:val="000000"/>
          <w:spacing w:val="0"/>
          <w:w w:val="100"/>
          <w:kern w:val="0"/>
          <w:highlight w:val="cyan"/>
          <w:lang w:val="en-US"/>
        </w:rPr>
        <w:t xml:space="preserve"> of an archaeological or historical nature</w:t>
      </w:r>
      <w:r w:rsidRPr="00891232">
        <w:rPr>
          <w:b/>
          <w:bCs/>
          <w:color w:val="000000"/>
          <w:spacing w:val="0"/>
          <w:w w:val="100"/>
          <w:kern w:val="0"/>
          <w:highlight w:val="cyan"/>
          <w:lang w:val="en-US"/>
        </w:rPr>
        <w:t>][</w:t>
      </w:r>
      <w:proofErr w:type="gramStart"/>
      <w:r w:rsidRPr="00891232">
        <w:rPr>
          <w:b/>
          <w:bCs/>
          <w:color w:val="000000"/>
          <w:spacing w:val="0"/>
          <w:w w:val="100"/>
          <w:kern w:val="0"/>
          <w:highlight w:val="cyan"/>
          <w:lang w:val="en-US"/>
        </w:rPr>
        <w:t>underwater</w:t>
      </w:r>
      <w:proofErr w:type="gramEnd"/>
      <w:r w:rsidRPr="00891232">
        <w:rPr>
          <w:b/>
          <w:bCs/>
          <w:color w:val="000000"/>
          <w:spacing w:val="0"/>
          <w:w w:val="100"/>
          <w:kern w:val="0"/>
          <w:highlight w:val="cyan"/>
          <w:lang w:val="en-US"/>
        </w:rPr>
        <w:t xml:space="preserve"> cultural heritage]</w:t>
      </w:r>
      <w:r w:rsidR="007253AA" w:rsidRPr="00891232">
        <w:rPr>
          <w:b/>
          <w:bCs/>
          <w:color w:val="000000"/>
          <w:spacing w:val="0"/>
          <w:w w:val="100"/>
          <w:kern w:val="0"/>
          <w:highlight w:val="cyan"/>
          <w:lang w:val="en-US"/>
        </w:rPr>
        <w:t xml:space="preserve"> </w:t>
      </w:r>
      <w:r w:rsidR="00275449" w:rsidRPr="00891232">
        <w:rPr>
          <w:b/>
          <w:bCs/>
          <w:color w:val="000000"/>
          <w:spacing w:val="0"/>
          <w:w w:val="100"/>
          <w:kern w:val="0"/>
          <w:highlight w:val="cyan"/>
          <w:lang w:val="en-US"/>
        </w:rPr>
        <w:t xml:space="preserve">shall be </w:t>
      </w:r>
      <w:r w:rsidR="0015326A" w:rsidRPr="00891232">
        <w:rPr>
          <w:b/>
          <w:bCs/>
          <w:color w:val="000000"/>
          <w:spacing w:val="0"/>
          <w:w w:val="100"/>
          <w:kern w:val="0"/>
          <w:highlight w:val="cyan"/>
          <w:lang w:val="en-US"/>
        </w:rPr>
        <w:t xml:space="preserve">protected and </w:t>
      </w:r>
      <w:r w:rsidR="00275449" w:rsidRPr="00891232">
        <w:rPr>
          <w:b/>
          <w:bCs/>
          <w:color w:val="000000"/>
          <w:spacing w:val="0"/>
          <w:w w:val="100"/>
          <w:kern w:val="0"/>
          <w:highlight w:val="cyan"/>
          <w:lang w:val="en-US"/>
        </w:rPr>
        <w:t>preserved for the benefit of humankind as a whole, in accordance with articles 149 and 303 of the Convention.</w:t>
      </w:r>
    </w:p>
    <w:p w:rsidR="00275449" w:rsidRPr="00891232" w:rsidRDefault="00275449" w:rsidP="00275449">
      <w:pPr>
        <w:pStyle w:val="ListParagraph"/>
        <w:rPr>
          <w:b/>
          <w:bCs/>
          <w:color w:val="000000"/>
          <w:highlight w:val="cyan"/>
          <w:lang w:val="en-US"/>
        </w:rPr>
      </w:pPr>
    </w:p>
    <w:p w:rsidR="00F92DA3" w:rsidRPr="00891232" w:rsidRDefault="00275449" w:rsidP="00352643">
      <w:pPr>
        <w:numPr>
          <w:ilvl w:val="0"/>
          <w:numId w:val="7"/>
        </w:numPr>
        <w:suppressAutoHyphens w:val="0"/>
        <w:autoSpaceDE w:val="0"/>
        <w:autoSpaceDN w:val="0"/>
        <w:adjustRightInd w:val="0"/>
        <w:spacing w:line="240" w:lineRule="auto"/>
        <w:contextualSpacing/>
        <w:rPr>
          <w:b/>
          <w:bCs/>
          <w:color w:val="000000"/>
          <w:spacing w:val="0"/>
          <w:w w:val="100"/>
          <w:kern w:val="0"/>
          <w:highlight w:val="cyan"/>
          <w:lang w:val="en-US"/>
        </w:rPr>
      </w:pPr>
      <w:bookmarkStart w:id="23" w:name="_Hlk201608589"/>
      <w:r w:rsidRPr="00891232">
        <w:rPr>
          <w:b/>
          <w:bCs/>
          <w:color w:val="000000"/>
          <w:spacing w:val="0"/>
          <w:w w:val="100"/>
          <w:kern w:val="0"/>
          <w:highlight w:val="cyan"/>
          <w:lang w:val="en-US"/>
        </w:rPr>
        <w:t xml:space="preserve">Proper respect shall be given to all human remains </w:t>
      </w:r>
      <w:r w:rsidR="00F171EC" w:rsidRPr="00891232">
        <w:rPr>
          <w:b/>
          <w:bCs/>
          <w:color w:val="000000"/>
          <w:spacing w:val="0"/>
          <w:w w:val="100"/>
          <w:kern w:val="0"/>
          <w:highlight w:val="cyan"/>
          <w:lang w:val="en-US"/>
        </w:rPr>
        <w:t xml:space="preserve">and venerated sites </w:t>
      </w:r>
      <w:r w:rsidRPr="00891232">
        <w:rPr>
          <w:b/>
          <w:bCs/>
          <w:color w:val="000000"/>
          <w:spacing w:val="0"/>
          <w:w w:val="100"/>
          <w:kern w:val="0"/>
          <w:highlight w:val="cyan"/>
          <w:lang w:val="en-US"/>
        </w:rPr>
        <w:t>in the Area.</w:t>
      </w:r>
      <w:bookmarkEnd w:id="23"/>
    </w:p>
    <w:p w:rsidR="00F92DA3" w:rsidRPr="00891232" w:rsidRDefault="00F92DA3" w:rsidP="00F92DA3">
      <w:pPr>
        <w:pStyle w:val="ListParagraph"/>
        <w:rPr>
          <w:b/>
          <w:bCs/>
          <w:color w:val="000000"/>
          <w:highlight w:val="cyan"/>
          <w:lang w:val="en-US"/>
        </w:rPr>
      </w:pPr>
    </w:p>
    <w:p w:rsidR="002D551D" w:rsidRPr="00891232" w:rsidRDefault="00D63B80" w:rsidP="00F92DA3">
      <w:pPr>
        <w:suppressAutoHyphens w:val="0"/>
        <w:autoSpaceDE w:val="0"/>
        <w:autoSpaceDN w:val="0"/>
        <w:adjustRightInd w:val="0"/>
        <w:spacing w:line="240" w:lineRule="auto"/>
        <w:ind w:left="1800"/>
        <w:contextualSpacing/>
        <w:rPr>
          <w:b/>
          <w:bCs/>
          <w:color w:val="000000"/>
          <w:spacing w:val="0"/>
          <w:w w:val="100"/>
          <w:kern w:val="0"/>
          <w:highlight w:val="cyan"/>
          <w:lang w:val="en-US"/>
        </w:rPr>
      </w:pPr>
      <w:proofErr w:type="gramStart"/>
      <w:r>
        <w:rPr>
          <w:b/>
          <w:bCs/>
          <w:color w:val="000000"/>
          <w:spacing w:val="0"/>
          <w:w w:val="100"/>
          <w:kern w:val="0"/>
          <w:highlight w:val="cyan"/>
          <w:lang w:val="en-US"/>
        </w:rPr>
        <w:t>[</w:t>
      </w:r>
      <w:r w:rsidR="00891232">
        <w:rPr>
          <w:b/>
          <w:bCs/>
          <w:color w:val="000000"/>
          <w:spacing w:val="0"/>
          <w:w w:val="100"/>
          <w:kern w:val="0"/>
          <w:highlight w:val="cyan"/>
          <w:lang w:val="en-US"/>
        </w:rPr>
        <w:t>2</w:t>
      </w:r>
      <w:r w:rsidR="007253AA" w:rsidRPr="00891232">
        <w:rPr>
          <w:b/>
          <w:bCs/>
          <w:color w:val="000000"/>
          <w:spacing w:val="0"/>
          <w:w w:val="100"/>
          <w:kern w:val="0"/>
          <w:highlight w:val="cyan"/>
          <w:lang w:val="en-US"/>
        </w:rPr>
        <w:t xml:space="preserve"> </w:t>
      </w:r>
      <w:proofErr w:type="spellStart"/>
      <w:r w:rsidR="007253AA" w:rsidRPr="00891232">
        <w:rPr>
          <w:b/>
          <w:bCs/>
          <w:color w:val="000000"/>
          <w:spacing w:val="0"/>
          <w:w w:val="100"/>
          <w:kern w:val="0"/>
          <w:highlight w:val="cyan"/>
          <w:lang w:val="en-US"/>
        </w:rPr>
        <w:t>bis</w:t>
      </w:r>
      <w:proofErr w:type="spellEnd"/>
      <w:r w:rsidR="007253AA" w:rsidRPr="00891232">
        <w:rPr>
          <w:b/>
          <w:bCs/>
          <w:color w:val="000000"/>
          <w:spacing w:val="0"/>
          <w:w w:val="100"/>
          <w:kern w:val="0"/>
          <w:highlight w:val="cyan"/>
          <w:lang w:val="en-US"/>
        </w:rPr>
        <w:t>.</w:t>
      </w:r>
      <w:proofErr w:type="gramEnd"/>
      <w:r w:rsidR="007253AA" w:rsidRPr="00891232">
        <w:rPr>
          <w:b/>
          <w:bCs/>
          <w:color w:val="000000"/>
          <w:spacing w:val="0"/>
          <w:w w:val="100"/>
          <w:kern w:val="0"/>
          <w:highlight w:val="cyan"/>
          <w:lang w:val="en-US"/>
        </w:rPr>
        <w:t xml:space="preserve">  Exploitation </w:t>
      </w:r>
      <w:r w:rsidR="007253AA" w:rsidRPr="00891232">
        <w:rPr>
          <w:b/>
          <w:bCs/>
          <w:spacing w:val="0"/>
          <w:w w:val="100"/>
          <w:kern w:val="0"/>
          <w:highlight w:val="cyan"/>
          <w:lang w:val="en-US"/>
        </w:rPr>
        <w:t>activities in the Area shall be conducted in a way that</w:t>
      </w:r>
      <w:r w:rsidR="002A1A76" w:rsidRPr="00891232">
        <w:rPr>
          <w:b/>
          <w:bCs/>
          <w:spacing w:val="0"/>
          <w:w w:val="100"/>
          <w:kern w:val="0"/>
          <w:highlight w:val="cyan"/>
          <w:lang w:val="en-US"/>
        </w:rPr>
        <w:t xml:space="preserve"> </w:t>
      </w:r>
      <w:r w:rsidR="007253AA" w:rsidRPr="00891232">
        <w:rPr>
          <w:b/>
          <w:bCs/>
          <w:spacing w:val="0"/>
          <w:w w:val="100"/>
          <w:kern w:val="0"/>
          <w:highlight w:val="cyan"/>
          <w:lang w:val="en-US"/>
        </w:rPr>
        <w:t>ensures</w:t>
      </w:r>
      <w:r w:rsidR="008F4D9B" w:rsidRPr="00891232">
        <w:rPr>
          <w:b/>
          <w:bCs/>
          <w:spacing w:val="0"/>
          <w:w w:val="100"/>
          <w:kern w:val="0"/>
          <w:highlight w:val="cyan"/>
          <w:lang w:val="en-US"/>
        </w:rPr>
        <w:t xml:space="preserve"> the </w:t>
      </w:r>
      <w:r w:rsidR="008D79EA" w:rsidRPr="00891232">
        <w:rPr>
          <w:b/>
          <w:bCs/>
          <w:spacing w:val="0"/>
          <w:w w:val="100"/>
          <w:kern w:val="0"/>
          <w:highlight w:val="cyan"/>
          <w:lang w:val="en-US"/>
        </w:rPr>
        <w:t>respect, promotion</w:t>
      </w:r>
      <w:r w:rsidR="007253AA" w:rsidRPr="00891232">
        <w:rPr>
          <w:b/>
          <w:bCs/>
          <w:spacing w:val="0"/>
          <w:w w:val="100"/>
          <w:kern w:val="0"/>
          <w:highlight w:val="cyan"/>
          <w:lang w:val="en-US"/>
        </w:rPr>
        <w:t xml:space="preserve">, and consideration </w:t>
      </w:r>
      <w:r w:rsidR="007253AA" w:rsidRPr="00891232">
        <w:rPr>
          <w:b/>
          <w:bCs/>
          <w:color w:val="000000"/>
          <w:spacing w:val="0"/>
          <w:w w:val="100"/>
          <w:kern w:val="0"/>
          <w:highlight w:val="cyan"/>
          <w:lang w:val="en-US"/>
        </w:rPr>
        <w:t xml:space="preserve">of </w:t>
      </w:r>
      <w:r w:rsidR="00872BAD" w:rsidRPr="00891232">
        <w:rPr>
          <w:b/>
          <w:bCs/>
          <w:color w:val="000000"/>
          <w:spacing w:val="0"/>
          <w:w w:val="100"/>
          <w:kern w:val="0"/>
          <w:highlight w:val="cyan"/>
          <w:lang w:val="en-US"/>
        </w:rPr>
        <w:t xml:space="preserve">cultural [rights or] interests, </w:t>
      </w:r>
      <w:r w:rsidR="004E13A6">
        <w:rPr>
          <w:b/>
          <w:bCs/>
          <w:color w:val="000000"/>
          <w:spacing w:val="0"/>
          <w:w w:val="100"/>
          <w:kern w:val="0"/>
          <w:highlight w:val="cyan"/>
          <w:lang w:val="en-US"/>
        </w:rPr>
        <w:t>[</w:t>
      </w:r>
      <w:r w:rsidR="00872BAD" w:rsidRPr="00891232">
        <w:rPr>
          <w:b/>
          <w:bCs/>
          <w:color w:val="000000"/>
          <w:spacing w:val="0"/>
          <w:w w:val="100"/>
          <w:kern w:val="0"/>
          <w:highlight w:val="cyan"/>
          <w:lang w:val="en-US"/>
        </w:rPr>
        <w:t>including</w:t>
      </w:r>
      <w:r w:rsidR="00637428" w:rsidRPr="00891232">
        <w:rPr>
          <w:b/>
          <w:bCs/>
          <w:color w:val="000000"/>
          <w:spacing w:val="0"/>
          <w:w w:val="100"/>
          <w:kern w:val="0"/>
          <w:highlight w:val="cyan"/>
          <w:lang w:val="en-US"/>
        </w:rPr>
        <w:t xml:space="preserve"> </w:t>
      </w:r>
      <w:r w:rsidR="00872BAD" w:rsidRPr="00891232">
        <w:rPr>
          <w:b/>
          <w:bCs/>
          <w:color w:val="000000"/>
          <w:spacing w:val="0"/>
          <w:w w:val="100"/>
          <w:kern w:val="0"/>
          <w:highlight w:val="cyan"/>
          <w:lang w:val="en-US"/>
        </w:rPr>
        <w:t xml:space="preserve">the rights of </w:t>
      </w:r>
      <w:r w:rsidR="007253AA" w:rsidRPr="00891232">
        <w:rPr>
          <w:b/>
          <w:bCs/>
          <w:color w:val="000000"/>
          <w:spacing w:val="0"/>
          <w:w w:val="100"/>
          <w:kern w:val="0"/>
          <w:highlight w:val="cyan"/>
          <w:lang w:val="en-US"/>
        </w:rPr>
        <w:t>Indigenous Peoples</w:t>
      </w:r>
      <w:r w:rsidR="00872BAD" w:rsidRPr="00891232">
        <w:rPr>
          <w:b/>
          <w:bCs/>
          <w:color w:val="000000"/>
          <w:spacing w:val="0"/>
          <w:w w:val="100"/>
          <w:kern w:val="0"/>
          <w:highlight w:val="cyan"/>
          <w:lang w:val="en-US"/>
        </w:rPr>
        <w:t xml:space="preserve"> or of, as appropriate,</w:t>
      </w:r>
      <w:r w:rsidR="00D40CE4" w:rsidRPr="00891232">
        <w:rPr>
          <w:b/>
          <w:bCs/>
          <w:highlight w:val="cyan"/>
        </w:rPr>
        <w:t xml:space="preserve"> </w:t>
      </w:r>
      <w:r w:rsidR="007253AA" w:rsidRPr="00891232">
        <w:rPr>
          <w:b/>
          <w:bCs/>
          <w:color w:val="000000"/>
          <w:spacing w:val="0"/>
          <w:w w:val="100"/>
          <w:kern w:val="0"/>
          <w:highlight w:val="cyan"/>
          <w:lang w:val="en-US"/>
        </w:rPr>
        <w:t>local communities,</w:t>
      </w:r>
      <w:r w:rsidR="004E13A6">
        <w:rPr>
          <w:b/>
          <w:bCs/>
          <w:color w:val="000000"/>
          <w:spacing w:val="0"/>
          <w:w w:val="100"/>
          <w:kern w:val="0"/>
          <w:highlight w:val="cyan"/>
          <w:lang w:val="en-US"/>
        </w:rPr>
        <w:t xml:space="preserve">] </w:t>
      </w:r>
      <w:r w:rsidR="00872BAD" w:rsidRPr="00891232">
        <w:rPr>
          <w:b/>
          <w:bCs/>
          <w:color w:val="000000"/>
          <w:spacing w:val="0"/>
          <w:w w:val="100"/>
          <w:kern w:val="0"/>
          <w:highlight w:val="cyan"/>
          <w:lang w:val="en-US"/>
        </w:rPr>
        <w:t>as well as the relevant traditional knowledge of these Indigenous Peoples and local communities.</w:t>
      </w:r>
      <w:r>
        <w:rPr>
          <w:b/>
          <w:bCs/>
          <w:color w:val="000000"/>
          <w:spacing w:val="0"/>
          <w:w w:val="100"/>
          <w:kern w:val="0"/>
          <w:highlight w:val="cyan"/>
          <w:lang w:val="en-US"/>
        </w:rPr>
        <w:t>]</w:t>
      </w:r>
      <w:r w:rsidR="00872BAD" w:rsidRPr="00891232">
        <w:rPr>
          <w:b/>
          <w:bCs/>
          <w:color w:val="000000"/>
          <w:spacing w:val="0"/>
          <w:w w:val="100"/>
          <w:kern w:val="0"/>
          <w:highlight w:val="cyan"/>
          <w:lang w:val="en-US"/>
        </w:rPr>
        <w:t xml:space="preserve"> </w:t>
      </w:r>
      <w:r w:rsidR="007253AA" w:rsidRPr="00891232">
        <w:rPr>
          <w:b/>
          <w:bCs/>
          <w:color w:val="000000"/>
          <w:spacing w:val="0"/>
          <w:w w:val="100"/>
          <w:kern w:val="0"/>
          <w:highlight w:val="cyan"/>
          <w:lang w:val="en-US"/>
        </w:rPr>
        <w:t xml:space="preserve"> </w:t>
      </w:r>
    </w:p>
    <w:p w:rsidR="0015326A" w:rsidRPr="00891232" w:rsidRDefault="0015326A" w:rsidP="0015326A">
      <w:pPr>
        <w:pStyle w:val="ListParagraph"/>
        <w:rPr>
          <w:b/>
          <w:bCs/>
          <w:color w:val="000000"/>
          <w:highlight w:val="cyan"/>
          <w:lang w:val="en-US"/>
        </w:rPr>
      </w:pPr>
    </w:p>
    <w:p w:rsidR="006F2833" w:rsidRPr="006F2833" w:rsidRDefault="00AC5887" w:rsidP="00352643">
      <w:pPr>
        <w:numPr>
          <w:ilvl w:val="0"/>
          <w:numId w:val="7"/>
        </w:numPr>
        <w:suppressAutoHyphens w:val="0"/>
        <w:autoSpaceDE w:val="0"/>
        <w:autoSpaceDN w:val="0"/>
        <w:adjustRightInd w:val="0"/>
        <w:spacing w:line="240" w:lineRule="auto"/>
        <w:contextualSpacing/>
        <w:rPr>
          <w:b/>
          <w:bCs/>
          <w:spacing w:val="0"/>
          <w:w w:val="100"/>
          <w:kern w:val="0"/>
          <w:highlight w:val="cyan"/>
          <w:lang w:val="en-US"/>
        </w:rPr>
      </w:pPr>
      <w:r w:rsidRPr="00891232">
        <w:rPr>
          <w:b/>
          <w:bCs/>
          <w:highlight w:val="cyan"/>
          <w:lang w:val="en-US"/>
        </w:rPr>
        <w:t>In carrying out its responsibility to protect and safeguard [objects and sites of an archaeological or historical nature][underwater cultural heritage]</w:t>
      </w:r>
      <w:r w:rsidR="0070710F" w:rsidRPr="00891232">
        <w:rPr>
          <w:b/>
          <w:bCs/>
          <w:highlight w:val="cyan"/>
          <w:lang w:val="en-US"/>
        </w:rPr>
        <w:t xml:space="preserve"> and cultural [rights or] interests</w:t>
      </w:r>
      <w:r w:rsidRPr="00891232">
        <w:rPr>
          <w:b/>
          <w:bCs/>
          <w:highlight w:val="cyan"/>
          <w:lang w:val="en-US"/>
        </w:rPr>
        <w:t xml:space="preserve"> and </w:t>
      </w:r>
      <w:r w:rsidR="00B1450F" w:rsidRPr="00891232">
        <w:rPr>
          <w:b/>
          <w:bCs/>
          <w:highlight w:val="cyan"/>
          <w:lang w:val="en-US"/>
        </w:rPr>
        <w:t xml:space="preserve">to accord proper respect to human remains </w:t>
      </w:r>
      <w:r w:rsidR="00F171EC" w:rsidRPr="00891232">
        <w:rPr>
          <w:b/>
          <w:bCs/>
          <w:highlight w:val="cyan"/>
          <w:lang w:val="en-US"/>
        </w:rPr>
        <w:t xml:space="preserve">and venerated sites </w:t>
      </w:r>
      <w:r w:rsidR="00EA403E">
        <w:rPr>
          <w:b/>
          <w:bCs/>
          <w:highlight w:val="cyan"/>
          <w:lang w:val="en-US"/>
        </w:rPr>
        <w:t xml:space="preserve">in the </w:t>
      </w:r>
      <w:r w:rsidR="00EA403E" w:rsidRPr="00D63B80">
        <w:rPr>
          <w:b/>
          <w:bCs/>
          <w:highlight w:val="cyan"/>
          <w:lang w:val="en-US"/>
        </w:rPr>
        <w:t>Area</w:t>
      </w:r>
      <w:r w:rsidR="00B1450F" w:rsidRPr="00D63B80">
        <w:rPr>
          <w:b/>
          <w:bCs/>
          <w:highlight w:val="cyan"/>
          <w:lang w:val="en-US"/>
        </w:rPr>
        <w:t xml:space="preserve">, the </w:t>
      </w:r>
      <w:r w:rsidR="00EA403E" w:rsidRPr="00D63B80">
        <w:rPr>
          <w:b/>
          <w:bCs/>
          <w:highlight w:val="cyan"/>
          <w:lang w:val="en-US"/>
        </w:rPr>
        <w:t>Council</w:t>
      </w:r>
      <w:r w:rsidR="00B1450F" w:rsidRPr="00D63B80">
        <w:rPr>
          <w:b/>
          <w:bCs/>
          <w:highlight w:val="cyan"/>
          <w:lang w:val="en-US"/>
        </w:rPr>
        <w:t xml:space="preserve"> </w:t>
      </w:r>
      <w:r w:rsidR="00B1450F" w:rsidRPr="00891232">
        <w:rPr>
          <w:b/>
          <w:bCs/>
          <w:highlight w:val="cyan"/>
          <w:lang w:val="en-US"/>
        </w:rPr>
        <w:t>may establish an Advisory Group</w:t>
      </w:r>
      <w:r w:rsidR="00F171EC" w:rsidRPr="00891232">
        <w:rPr>
          <w:b/>
          <w:bCs/>
          <w:highlight w:val="cyan"/>
          <w:lang w:val="en-US"/>
        </w:rPr>
        <w:t xml:space="preserve"> </w:t>
      </w:r>
      <w:r w:rsidR="00B1450F" w:rsidRPr="00891232">
        <w:rPr>
          <w:b/>
          <w:bCs/>
          <w:highlight w:val="cyan"/>
          <w:lang w:val="en-US"/>
        </w:rPr>
        <w:t xml:space="preserve">of Experts </w:t>
      </w:r>
      <w:r w:rsidR="00B1450F" w:rsidRPr="00891232">
        <w:rPr>
          <w:b/>
          <w:bCs/>
          <w:highlight w:val="cyan"/>
          <w:shd w:val="clear" w:color="auto" w:fill="FFFFFF"/>
        </w:rPr>
        <w:t xml:space="preserve">composed of xx experts </w:t>
      </w:r>
      <w:r w:rsidR="00B1450F" w:rsidRPr="00891232">
        <w:rPr>
          <w:b/>
          <w:bCs/>
          <w:highlight w:val="cyan"/>
          <w:lang w:val="en-US"/>
        </w:rPr>
        <w:t>that have appropriate qualifications for the various fields of expertise needed, such as international law experts, archaeologists</w:t>
      </w:r>
      <w:r w:rsidR="00F171EC" w:rsidRPr="00891232">
        <w:rPr>
          <w:b/>
          <w:bCs/>
          <w:highlight w:val="cyan"/>
          <w:lang w:val="en-US"/>
        </w:rPr>
        <w:t>,</w:t>
      </w:r>
      <w:r w:rsidR="001168F9" w:rsidRPr="00891232">
        <w:rPr>
          <w:b/>
          <w:bCs/>
          <w:highlight w:val="cyan"/>
          <w:lang w:val="en-US"/>
        </w:rPr>
        <w:t xml:space="preserve"> </w:t>
      </w:r>
      <w:r w:rsidR="00B1450F" w:rsidRPr="00891232">
        <w:rPr>
          <w:b/>
          <w:bCs/>
          <w:highlight w:val="cyan"/>
          <w:lang w:val="en-US"/>
        </w:rPr>
        <w:t xml:space="preserve">archaeological </w:t>
      </w:r>
      <w:r w:rsidR="007253AA" w:rsidRPr="00891232">
        <w:rPr>
          <w:b/>
          <w:bCs/>
          <w:highlight w:val="cyan"/>
          <w:lang w:val="en-US"/>
        </w:rPr>
        <w:t>surveyors and historians</w:t>
      </w:r>
      <w:r w:rsidR="0015326A" w:rsidRPr="00891232">
        <w:rPr>
          <w:b/>
          <w:bCs/>
          <w:highlight w:val="cyan"/>
          <w:lang w:val="en-US"/>
        </w:rPr>
        <w:t>.</w:t>
      </w:r>
      <w:r w:rsidR="006D080B" w:rsidRPr="00891232">
        <w:rPr>
          <w:b/>
          <w:bCs/>
          <w:highlight w:val="cyan"/>
          <w:lang w:val="en-US"/>
        </w:rPr>
        <w:t xml:space="preserve">  </w:t>
      </w:r>
      <w:r w:rsidR="004E13A6">
        <w:rPr>
          <w:b/>
          <w:bCs/>
          <w:highlight w:val="cyan"/>
          <w:lang w:val="en-US"/>
        </w:rPr>
        <w:t>[</w:t>
      </w:r>
      <w:r w:rsidR="006D080B" w:rsidRPr="00891232">
        <w:rPr>
          <w:b/>
          <w:bCs/>
          <w:highlight w:val="cyan"/>
          <w:lang w:val="en-US"/>
        </w:rPr>
        <w:t>The Advisory Group</w:t>
      </w:r>
      <w:r w:rsidR="00F171EC" w:rsidRPr="00891232">
        <w:rPr>
          <w:b/>
          <w:bCs/>
          <w:highlight w:val="cyan"/>
          <w:lang w:val="en-US"/>
        </w:rPr>
        <w:t xml:space="preserve"> </w:t>
      </w:r>
      <w:r w:rsidR="006D080B" w:rsidRPr="00891232">
        <w:rPr>
          <w:b/>
          <w:bCs/>
          <w:highlight w:val="cyan"/>
          <w:lang w:val="en-US"/>
        </w:rPr>
        <w:t xml:space="preserve">of Experts shall have a minimum of seven experts nominated from the seven United Nations-recognized </w:t>
      </w:r>
      <w:proofErr w:type="spellStart"/>
      <w:r w:rsidR="006D080B" w:rsidRPr="00891232">
        <w:rPr>
          <w:b/>
          <w:bCs/>
          <w:highlight w:val="cyan"/>
          <w:lang w:val="en-US"/>
        </w:rPr>
        <w:t>sociocultural</w:t>
      </w:r>
      <w:proofErr w:type="spellEnd"/>
      <w:r w:rsidR="006D080B" w:rsidRPr="00891232">
        <w:rPr>
          <w:b/>
          <w:bCs/>
          <w:highlight w:val="cyan"/>
          <w:lang w:val="en-US"/>
        </w:rPr>
        <w:t xml:space="preserve"> Indigenous regions.</w:t>
      </w:r>
      <w:r w:rsidR="004E13A6">
        <w:rPr>
          <w:b/>
          <w:bCs/>
          <w:highlight w:val="cyan"/>
          <w:lang w:val="en-US"/>
        </w:rPr>
        <w:t>]</w:t>
      </w:r>
      <w:r w:rsidR="0015326A" w:rsidRPr="00891232">
        <w:rPr>
          <w:b/>
          <w:bCs/>
          <w:highlight w:val="cyan"/>
          <w:lang w:val="en-US"/>
        </w:rPr>
        <w:t xml:space="preserve"> </w:t>
      </w:r>
    </w:p>
    <w:p w:rsidR="0015326A" w:rsidRPr="00891232" w:rsidRDefault="0015326A" w:rsidP="006F2833">
      <w:pPr>
        <w:suppressAutoHyphens w:val="0"/>
        <w:autoSpaceDE w:val="0"/>
        <w:autoSpaceDN w:val="0"/>
        <w:adjustRightInd w:val="0"/>
        <w:spacing w:line="240" w:lineRule="auto"/>
        <w:ind w:left="1800"/>
        <w:contextualSpacing/>
        <w:rPr>
          <w:b/>
          <w:bCs/>
          <w:spacing w:val="0"/>
          <w:w w:val="100"/>
          <w:kern w:val="0"/>
          <w:highlight w:val="cyan"/>
          <w:lang w:val="en-US"/>
        </w:rPr>
      </w:pPr>
      <w:r w:rsidRPr="00891232">
        <w:rPr>
          <w:b/>
          <w:bCs/>
          <w:highlight w:val="cyan"/>
          <w:lang w:val="en-US"/>
        </w:rPr>
        <w:t xml:space="preserve">The Advisory </w:t>
      </w:r>
      <w:r w:rsidR="00251C5D" w:rsidRPr="00891232">
        <w:rPr>
          <w:b/>
          <w:bCs/>
          <w:highlight w:val="cyan"/>
          <w:lang w:val="en-US"/>
        </w:rPr>
        <w:t>Group</w:t>
      </w:r>
      <w:r w:rsidR="00F171EC" w:rsidRPr="00891232">
        <w:rPr>
          <w:b/>
          <w:bCs/>
          <w:highlight w:val="cyan"/>
          <w:lang w:val="en-US"/>
        </w:rPr>
        <w:t xml:space="preserve"> </w:t>
      </w:r>
      <w:r w:rsidR="00717A14" w:rsidRPr="00891232">
        <w:rPr>
          <w:b/>
          <w:bCs/>
          <w:highlight w:val="cyan"/>
          <w:lang w:val="en-US"/>
        </w:rPr>
        <w:t>of Experts</w:t>
      </w:r>
      <w:r w:rsidRPr="00891232">
        <w:rPr>
          <w:b/>
          <w:bCs/>
          <w:highlight w:val="cyan"/>
          <w:lang w:val="en-US"/>
        </w:rPr>
        <w:t xml:space="preserve"> </w:t>
      </w:r>
      <w:r w:rsidRPr="00891232">
        <w:rPr>
          <w:b/>
          <w:bCs/>
          <w:highlight w:val="cyan"/>
          <w:shd w:val="clear" w:color="auto" w:fill="FFFFFF"/>
        </w:rPr>
        <w:t>shall assist th</w:t>
      </w:r>
      <w:r w:rsidR="00F171EC" w:rsidRPr="00891232">
        <w:rPr>
          <w:b/>
          <w:bCs/>
          <w:highlight w:val="cyan"/>
          <w:shd w:val="clear" w:color="auto" w:fill="FFFFFF"/>
        </w:rPr>
        <w:t>e</w:t>
      </w:r>
      <w:r w:rsidRPr="00891232">
        <w:rPr>
          <w:b/>
          <w:bCs/>
          <w:highlight w:val="cyan"/>
          <w:shd w:val="clear" w:color="auto" w:fill="FFFFFF"/>
        </w:rPr>
        <w:t xml:space="preserve"> </w:t>
      </w:r>
      <w:r w:rsidR="007253AA" w:rsidRPr="00891232">
        <w:rPr>
          <w:b/>
          <w:bCs/>
          <w:highlight w:val="cyan"/>
          <w:shd w:val="clear" w:color="auto" w:fill="FFFFFF"/>
        </w:rPr>
        <w:t>Council</w:t>
      </w:r>
      <w:r w:rsidR="00EA403E">
        <w:rPr>
          <w:b/>
          <w:bCs/>
          <w:highlight w:val="cyan"/>
          <w:shd w:val="clear" w:color="auto" w:fill="FFFFFF"/>
        </w:rPr>
        <w:t xml:space="preserve"> </w:t>
      </w:r>
      <w:r w:rsidR="00EA403E" w:rsidRPr="00D63B80">
        <w:rPr>
          <w:b/>
          <w:bCs/>
          <w:highlight w:val="cyan"/>
          <w:shd w:val="clear" w:color="auto" w:fill="FFFFFF"/>
        </w:rPr>
        <w:t>and</w:t>
      </w:r>
      <w:r w:rsidR="00EA403E">
        <w:rPr>
          <w:b/>
          <w:bCs/>
          <w:highlight w:val="cyan"/>
          <w:shd w:val="clear" w:color="auto" w:fill="FFFFFF"/>
        </w:rPr>
        <w:t xml:space="preserve"> the </w:t>
      </w:r>
      <w:r w:rsidR="00460170" w:rsidRPr="00891232">
        <w:rPr>
          <w:b/>
          <w:bCs/>
          <w:highlight w:val="cyan"/>
          <w:shd w:val="clear" w:color="auto" w:fill="FFFFFF"/>
        </w:rPr>
        <w:t xml:space="preserve">Legal and Technical Commission </w:t>
      </w:r>
      <w:r w:rsidRPr="00891232">
        <w:rPr>
          <w:b/>
          <w:bCs/>
          <w:highlight w:val="cyan"/>
          <w:shd w:val="clear" w:color="auto" w:fill="FFFFFF"/>
        </w:rPr>
        <w:t xml:space="preserve">on all matters relating to </w:t>
      </w:r>
      <w:r w:rsidR="006D080B" w:rsidRPr="00891232">
        <w:rPr>
          <w:b/>
          <w:bCs/>
          <w:highlight w:val="cyan"/>
          <w:lang w:val="en-US"/>
        </w:rPr>
        <w:t>[objects</w:t>
      </w:r>
      <w:r w:rsidR="009F3BAC" w:rsidRPr="00891232">
        <w:rPr>
          <w:b/>
          <w:bCs/>
          <w:highlight w:val="cyan"/>
          <w:lang w:val="en-US"/>
        </w:rPr>
        <w:t xml:space="preserve"> and sites</w:t>
      </w:r>
      <w:r w:rsidR="006D080B" w:rsidRPr="00891232">
        <w:rPr>
          <w:b/>
          <w:bCs/>
          <w:highlight w:val="cyan"/>
          <w:lang w:val="en-US"/>
        </w:rPr>
        <w:t xml:space="preserve"> of an archaeological or historical nature</w:t>
      </w:r>
      <w:proofErr w:type="gramStart"/>
      <w:r w:rsidR="009F3BAC" w:rsidRPr="00891232">
        <w:rPr>
          <w:b/>
          <w:bCs/>
          <w:highlight w:val="cyan"/>
          <w:lang w:val="en-US"/>
        </w:rPr>
        <w:t>]</w:t>
      </w:r>
      <w:r w:rsidR="006D080B" w:rsidRPr="00891232">
        <w:rPr>
          <w:b/>
          <w:bCs/>
          <w:highlight w:val="cyan"/>
          <w:lang w:val="en-US"/>
        </w:rPr>
        <w:t>[</w:t>
      </w:r>
      <w:proofErr w:type="gramEnd"/>
      <w:r w:rsidR="006D080B" w:rsidRPr="00891232">
        <w:rPr>
          <w:b/>
          <w:bCs/>
          <w:highlight w:val="cyan"/>
          <w:lang w:val="en-US"/>
        </w:rPr>
        <w:t>underwater cultural heritage]</w:t>
      </w:r>
      <w:r w:rsidR="006A58AA" w:rsidRPr="00891232">
        <w:rPr>
          <w:b/>
          <w:bCs/>
          <w:highlight w:val="cyan"/>
          <w:lang w:val="en-US"/>
        </w:rPr>
        <w:t xml:space="preserve"> </w:t>
      </w:r>
      <w:r w:rsidR="00CC3BF6" w:rsidRPr="00891232">
        <w:rPr>
          <w:b/>
          <w:bCs/>
          <w:highlight w:val="cyan"/>
          <w:lang w:val="en-US"/>
        </w:rPr>
        <w:t xml:space="preserve">and </w:t>
      </w:r>
      <w:r w:rsidR="006A58AA" w:rsidRPr="00891232">
        <w:rPr>
          <w:b/>
          <w:bCs/>
          <w:highlight w:val="cyan"/>
          <w:lang w:val="en-US"/>
        </w:rPr>
        <w:t>cultural [rights or] interests</w:t>
      </w:r>
      <w:r w:rsidR="002B05AC" w:rsidRPr="00891232">
        <w:rPr>
          <w:b/>
          <w:bCs/>
          <w:highlight w:val="cyan"/>
          <w:lang w:val="en-US"/>
        </w:rPr>
        <w:t>,</w:t>
      </w:r>
      <w:r w:rsidR="009F3BAC" w:rsidRPr="00891232">
        <w:rPr>
          <w:b/>
          <w:bCs/>
          <w:highlight w:val="cyan"/>
          <w:shd w:val="clear" w:color="auto" w:fill="FFFFFF"/>
        </w:rPr>
        <w:t xml:space="preserve"> </w:t>
      </w:r>
      <w:r w:rsidR="00D63B9A" w:rsidRPr="00891232">
        <w:rPr>
          <w:b/>
          <w:bCs/>
          <w:highlight w:val="cyan"/>
          <w:shd w:val="clear" w:color="auto" w:fill="FFFFFF"/>
        </w:rPr>
        <w:t>human remains</w:t>
      </w:r>
      <w:r w:rsidRPr="00891232">
        <w:rPr>
          <w:b/>
          <w:bCs/>
          <w:highlight w:val="cyan"/>
          <w:shd w:val="clear" w:color="auto" w:fill="FFFFFF"/>
        </w:rPr>
        <w:t xml:space="preserve"> </w:t>
      </w:r>
      <w:r w:rsidR="00F171EC" w:rsidRPr="00891232">
        <w:rPr>
          <w:b/>
          <w:bCs/>
          <w:highlight w:val="cyan"/>
          <w:shd w:val="clear" w:color="auto" w:fill="FFFFFF"/>
        </w:rPr>
        <w:t xml:space="preserve">and venerated sites </w:t>
      </w:r>
      <w:r w:rsidRPr="00891232">
        <w:rPr>
          <w:b/>
          <w:bCs/>
          <w:highlight w:val="cyan"/>
          <w:shd w:val="clear" w:color="auto" w:fill="FFFFFF"/>
        </w:rPr>
        <w:t xml:space="preserve">under these Regulations, </w:t>
      </w:r>
      <w:r w:rsidRPr="00891232">
        <w:rPr>
          <w:b/>
          <w:bCs/>
          <w:highlight w:val="cyan"/>
          <w:lang w:val="en-US"/>
        </w:rPr>
        <w:t xml:space="preserve">advise </w:t>
      </w:r>
      <w:r w:rsidRPr="00891232">
        <w:rPr>
          <w:rFonts w:eastAsia="Yu Mincho"/>
          <w:b/>
          <w:bCs/>
          <w:spacing w:val="0"/>
          <w:w w:val="100"/>
          <w:kern w:val="0"/>
          <w:highlight w:val="cyan"/>
          <w:lang w:val="en-US"/>
        </w:rPr>
        <w:t xml:space="preserve">the </w:t>
      </w:r>
      <w:r w:rsidR="007253AA" w:rsidRPr="00891232">
        <w:rPr>
          <w:rFonts w:eastAsia="Yu Mincho"/>
          <w:b/>
          <w:bCs/>
          <w:spacing w:val="0"/>
          <w:w w:val="100"/>
          <w:kern w:val="0"/>
          <w:highlight w:val="cyan"/>
          <w:lang w:val="en-US"/>
        </w:rPr>
        <w:t>Council</w:t>
      </w:r>
      <w:r w:rsidRPr="00891232">
        <w:rPr>
          <w:rFonts w:eastAsia="Yu Mincho"/>
          <w:b/>
          <w:bCs/>
          <w:spacing w:val="0"/>
          <w:w w:val="100"/>
          <w:kern w:val="0"/>
          <w:highlight w:val="cyan"/>
          <w:lang w:val="en-US"/>
        </w:rPr>
        <w:t xml:space="preserve"> </w:t>
      </w:r>
      <w:r w:rsidR="00CB5E51">
        <w:rPr>
          <w:rFonts w:eastAsia="Yu Mincho"/>
          <w:b/>
          <w:bCs/>
          <w:spacing w:val="0"/>
          <w:w w:val="100"/>
          <w:kern w:val="0"/>
          <w:highlight w:val="cyan"/>
          <w:lang w:val="en-US"/>
        </w:rPr>
        <w:t xml:space="preserve">and the Legal and Technical Commission </w:t>
      </w:r>
      <w:r w:rsidRPr="00891232">
        <w:rPr>
          <w:rFonts w:eastAsia="Yu Mincho"/>
          <w:b/>
          <w:bCs/>
          <w:spacing w:val="0"/>
          <w:w w:val="100"/>
          <w:kern w:val="0"/>
          <w:highlight w:val="cyan"/>
          <w:lang w:val="en-US"/>
        </w:rPr>
        <w:t xml:space="preserve">on </w:t>
      </w:r>
      <w:r w:rsidR="007253AA" w:rsidRPr="00891232">
        <w:rPr>
          <w:rFonts w:eastAsia="Yu Mincho"/>
          <w:b/>
          <w:bCs/>
          <w:spacing w:val="0"/>
          <w:w w:val="100"/>
          <w:kern w:val="0"/>
          <w:highlight w:val="cyan"/>
          <w:lang w:val="en-US"/>
        </w:rPr>
        <w:t>other</w:t>
      </w:r>
      <w:r w:rsidR="003828F0" w:rsidRPr="00891232">
        <w:rPr>
          <w:rFonts w:eastAsia="Yu Mincho"/>
          <w:b/>
          <w:bCs/>
          <w:spacing w:val="0"/>
          <w:w w:val="100"/>
          <w:kern w:val="0"/>
          <w:highlight w:val="cyan"/>
          <w:lang w:val="en-US"/>
        </w:rPr>
        <w:t xml:space="preserve"> </w:t>
      </w:r>
      <w:r w:rsidRPr="00891232">
        <w:rPr>
          <w:rFonts w:eastAsia="Yu Mincho"/>
          <w:b/>
          <w:bCs/>
          <w:spacing w:val="0"/>
          <w:w w:val="100"/>
          <w:kern w:val="0"/>
          <w:highlight w:val="cyan"/>
          <w:lang w:val="en-US"/>
        </w:rPr>
        <w:t xml:space="preserve">relevant issues, and liaise with </w:t>
      </w:r>
      <w:r w:rsidR="008F0DF0" w:rsidRPr="00891232">
        <w:rPr>
          <w:rFonts w:eastAsia="Yu Mincho"/>
          <w:b/>
          <w:bCs/>
          <w:spacing w:val="0"/>
          <w:w w:val="100"/>
          <w:kern w:val="0"/>
          <w:highlight w:val="cyan"/>
          <w:lang w:val="en-US"/>
        </w:rPr>
        <w:t xml:space="preserve"> relevant Stakeholders as appropriate</w:t>
      </w:r>
      <w:r w:rsidR="006D080B" w:rsidRPr="00891232">
        <w:rPr>
          <w:rFonts w:eastAsia="Yu Mincho"/>
          <w:b/>
          <w:bCs/>
          <w:spacing w:val="0"/>
          <w:w w:val="100"/>
          <w:kern w:val="0"/>
          <w:highlight w:val="cyan"/>
          <w:lang w:val="en-US"/>
        </w:rPr>
        <w:t>, including Indigenous Peoples and local communities</w:t>
      </w:r>
      <w:r w:rsidR="004E13A6">
        <w:rPr>
          <w:rFonts w:eastAsia="Yu Mincho"/>
          <w:b/>
          <w:bCs/>
          <w:spacing w:val="0"/>
          <w:w w:val="100"/>
          <w:kern w:val="0"/>
          <w:highlight w:val="cyan"/>
          <w:lang w:val="en-US"/>
        </w:rPr>
        <w:t>.</w:t>
      </w:r>
    </w:p>
    <w:p w:rsidR="00961912" w:rsidRDefault="00961912" w:rsidP="002A2630">
      <w:pPr>
        <w:suppressAutoHyphens w:val="0"/>
        <w:autoSpaceDE w:val="0"/>
        <w:autoSpaceDN w:val="0"/>
        <w:adjustRightInd w:val="0"/>
        <w:spacing w:line="240" w:lineRule="auto"/>
        <w:ind w:left="1440"/>
        <w:contextualSpacing/>
        <w:rPr>
          <w:b/>
          <w:bCs/>
          <w:sz w:val="24"/>
          <w:szCs w:val="24"/>
          <w:highlight w:val="cyan"/>
          <w:lang w:val="en-US"/>
        </w:rPr>
      </w:pPr>
    </w:p>
    <w:tbl>
      <w:tblPr>
        <w:tblStyle w:val="TableGrid"/>
        <w:tblW w:w="0" w:type="auto"/>
        <w:tblInd w:w="1440" w:type="dxa"/>
        <w:tblLook w:val="04A0"/>
      </w:tblPr>
      <w:tblGrid>
        <w:gridCol w:w="8616"/>
      </w:tblGrid>
      <w:tr w:rsidR="00EA403E" w:rsidTr="00EA403E">
        <w:tc>
          <w:tcPr>
            <w:tcW w:w="10056" w:type="dxa"/>
          </w:tcPr>
          <w:p w:rsidR="00D63B80" w:rsidRDefault="00EA403E" w:rsidP="00D63B80">
            <w:pPr>
              <w:suppressAutoHyphens w:val="0"/>
              <w:autoSpaceDE w:val="0"/>
              <w:autoSpaceDN w:val="0"/>
              <w:adjustRightInd w:val="0"/>
              <w:spacing w:line="240" w:lineRule="auto"/>
              <w:contextualSpacing/>
              <w:rPr>
                <w:color w:val="000000"/>
              </w:rPr>
            </w:pPr>
            <w:r w:rsidRPr="00072787">
              <w:rPr>
                <w:b/>
                <w:color w:val="000000"/>
                <w:highlight w:val="cyan"/>
                <w:u w:val="single"/>
              </w:rPr>
              <w:t>Co-facilitators’ Comment (for Rev. 4):</w:t>
            </w:r>
            <w:r>
              <w:rPr>
                <w:b/>
                <w:color w:val="000000"/>
              </w:rPr>
              <w:t xml:space="preserve">  </w:t>
            </w:r>
            <w:r w:rsidR="004E13A6">
              <w:rPr>
                <w:color w:val="000000"/>
              </w:rPr>
              <w:t xml:space="preserve">In response to inputs from the IWG, we have deleted text that was previously paragraph 1 of this DR because there is similar text in paragraph 1 of DR35.  We have also inserted references to venerated sites, which a number of IWG members suggested in the early November 2025 meetings and which were not </w:t>
            </w:r>
            <w:r w:rsidR="00D63B80">
              <w:rPr>
                <w:color w:val="000000"/>
              </w:rPr>
              <w:t>opposed during those meetings.</w:t>
            </w:r>
          </w:p>
          <w:p w:rsidR="00D63B80" w:rsidRDefault="00D63B80" w:rsidP="00D63B80">
            <w:pPr>
              <w:suppressAutoHyphens w:val="0"/>
              <w:autoSpaceDE w:val="0"/>
              <w:autoSpaceDN w:val="0"/>
              <w:adjustRightInd w:val="0"/>
              <w:spacing w:line="240" w:lineRule="auto"/>
              <w:contextualSpacing/>
              <w:rPr>
                <w:color w:val="000000"/>
              </w:rPr>
            </w:pPr>
          </w:p>
          <w:p w:rsidR="00D63B80" w:rsidRDefault="00D63B80" w:rsidP="00D63B80">
            <w:pPr>
              <w:suppressAutoHyphens w:val="0"/>
              <w:autoSpaceDE w:val="0"/>
              <w:autoSpaceDN w:val="0"/>
              <w:adjustRightInd w:val="0"/>
              <w:spacing w:line="240" w:lineRule="auto"/>
              <w:contextualSpacing/>
              <w:rPr>
                <w:color w:val="000000"/>
              </w:rPr>
            </w:pPr>
            <w:r>
              <w:rPr>
                <w:color w:val="000000"/>
              </w:rPr>
              <w:t xml:space="preserve">We have retained brackets around paragraph 2bis because of reservation expressed in the IWG on the matter; and </w:t>
            </w:r>
            <w:r w:rsidR="004E13A6">
              <w:rPr>
                <w:color w:val="000000"/>
              </w:rPr>
              <w:t xml:space="preserve">also inserted new brackets around the reference in paragraph 2bis to the rights of Indigenous Peoples or of, as appropriate, local communities, given continued divergences in the IWG and </w:t>
            </w:r>
            <w:r>
              <w:rPr>
                <w:color w:val="000000"/>
              </w:rPr>
              <w:t>broader Council on that point.</w:t>
            </w:r>
          </w:p>
          <w:p w:rsidR="00D63B80" w:rsidRDefault="00D63B80" w:rsidP="00D63B80">
            <w:pPr>
              <w:suppressAutoHyphens w:val="0"/>
              <w:autoSpaceDE w:val="0"/>
              <w:autoSpaceDN w:val="0"/>
              <w:adjustRightInd w:val="0"/>
              <w:spacing w:line="240" w:lineRule="auto"/>
              <w:contextualSpacing/>
              <w:rPr>
                <w:color w:val="000000"/>
              </w:rPr>
            </w:pPr>
          </w:p>
          <w:p w:rsidR="00EA403E" w:rsidRPr="00D63B80" w:rsidRDefault="00D63B80" w:rsidP="00D63B80">
            <w:pPr>
              <w:suppressAutoHyphens w:val="0"/>
              <w:autoSpaceDE w:val="0"/>
              <w:autoSpaceDN w:val="0"/>
              <w:adjustRightInd w:val="0"/>
              <w:spacing w:line="240" w:lineRule="auto"/>
              <w:contextualSpacing/>
              <w:rPr>
                <w:bCs/>
                <w:sz w:val="24"/>
                <w:szCs w:val="24"/>
                <w:highlight w:val="cyan"/>
                <w:lang w:val="en-US"/>
              </w:rPr>
            </w:pPr>
            <w:r>
              <w:rPr>
                <w:color w:val="000000"/>
              </w:rPr>
              <w:t>F</w:t>
            </w:r>
            <w:r w:rsidR="004E13A6">
              <w:rPr>
                <w:color w:val="000000"/>
              </w:rPr>
              <w:t xml:space="preserve">or paragraph 3, we suggest referring to an “Advisory Group of Experts” that </w:t>
            </w:r>
            <w:r w:rsidR="004E13A6">
              <w:rPr>
                <w:b/>
                <w:color w:val="000000"/>
                <w:u w:val="single"/>
              </w:rPr>
              <w:t>may</w:t>
            </w:r>
            <w:r w:rsidR="004E13A6">
              <w:rPr>
                <w:color w:val="000000"/>
              </w:rPr>
              <w:t xml:space="preserve"> be established by the Council, to assist both the Council and the LTC on matters referenced in the DR as well as liaise with relevant Stakeholders on those matters.  In response to commentary during the early November 2025 meetings of the IWG, we have placed in brackets for now the issue of Indigenous nomination for the Advisory Group. </w:t>
            </w:r>
            <w:r>
              <w:rPr>
                <w:color w:val="000000"/>
              </w:rPr>
              <w:t xml:space="preserve">We note that there was a proposal made in the IWG for referring to a roster of experts that may be established by the LTC, but it appeared to us that the weight of the discussion </w:t>
            </w:r>
            <w:proofErr w:type="spellStart"/>
            <w:r>
              <w:rPr>
                <w:color w:val="000000"/>
              </w:rPr>
              <w:t>favored</w:t>
            </w:r>
            <w:proofErr w:type="spellEnd"/>
            <w:r>
              <w:rPr>
                <w:color w:val="000000"/>
              </w:rPr>
              <w:t xml:space="preserve"> something a bit more substantive like an </w:t>
            </w:r>
            <w:r>
              <w:rPr>
                <w:color w:val="000000"/>
              </w:rPr>
              <w:lastRenderedPageBreak/>
              <w:t xml:space="preserve">Advisory Group of Experts, which would more appropriately be established by the Council </w:t>
            </w:r>
            <w:r>
              <w:rPr>
                <w:b/>
                <w:color w:val="000000"/>
                <w:u w:val="single"/>
              </w:rPr>
              <w:t>if necessary</w:t>
            </w:r>
            <w:r>
              <w:rPr>
                <w:color w:val="000000"/>
              </w:rPr>
              <w:t>.  We invite the IWG/Council to consider this institutional element going forward.</w:t>
            </w:r>
          </w:p>
        </w:tc>
      </w:tr>
    </w:tbl>
    <w:p w:rsidR="00EA403E" w:rsidRPr="00891232" w:rsidRDefault="00EA403E" w:rsidP="002A2630">
      <w:pPr>
        <w:suppressAutoHyphens w:val="0"/>
        <w:autoSpaceDE w:val="0"/>
        <w:autoSpaceDN w:val="0"/>
        <w:adjustRightInd w:val="0"/>
        <w:spacing w:line="240" w:lineRule="auto"/>
        <w:ind w:left="1440"/>
        <w:contextualSpacing/>
        <w:rPr>
          <w:del w:id="24" w:author="Author"/>
          <w:b/>
          <w:bCs/>
          <w:sz w:val="24"/>
          <w:szCs w:val="24"/>
          <w:highlight w:val="cyan"/>
          <w:lang w:val="en-US"/>
        </w:rPr>
      </w:pPr>
    </w:p>
    <w:p w:rsidR="00FD0D39" w:rsidRPr="00460170" w:rsidRDefault="45305B0B">
      <w:pPr>
        <w:pStyle w:val="Heading1"/>
        <w:spacing w:before="120" w:after="0"/>
        <w:ind w:left="1083"/>
        <w:rPr>
          <w:rFonts w:ascii="Times New Roman" w:eastAsia="Calibri" w:hAnsi="Times New Roman"/>
          <w:color w:val="000000"/>
          <w:spacing w:val="-2"/>
          <w:sz w:val="24"/>
          <w:szCs w:val="24"/>
        </w:rPr>
      </w:pPr>
      <w:bookmarkStart w:id="25" w:name="_Toc199780947"/>
      <w:r w:rsidRPr="00460170">
        <w:rPr>
          <w:rFonts w:ascii="Times New Roman" w:eastAsia="Calibri" w:hAnsi="Times New Roman"/>
          <w:color w:val="000000"/>
          <w:sz w:val="24"/>
          <w:szCs w:val="24"/>
        </w:rPr>
        <w:t>Part</w:t>
      </w:r>
      <w:r w:rsidR="20B12FBD" w:rsidRPr="00460170">
        <w:rPr>
          <w:rFonts w:ascii="Times New Roman" w:eastAsia="Calibri" w:hAnsi="Times New Roman"/>
          <w:color w:val="000000"/>
          <w:spacing w:val="-2"/>
          <w:sz w:val="24"/>
          <w:szCs w:val="24"/>
        </w:rPr>
        <w:t xml:space="preserve"> </w:t>
      </w:r>
      <w:r w:rsidRPr="00460170">
        <w:rPr>
          <w:rFonts w:ascii="Times New Roman" w:eastAsia="Calibri" w:hAnsi="Times New Roman"/>
          <w:color w:val="000000"/>
          <w:spacing w:val="-2"/>
          <w:sz w:val="24"/>
          <w:szCs w:val="24"/>
        </w:rPr>
        <w:t>II</w:t>
      </w:r>
      <w:bookmarkEnd w:id="21"/>
      <w:bookmarkEnd w:id="22"/>
      <w:bookmarkEnd w:id="25"/>
      <w:r w:rsidRPr="00460170">
        <w:rPr>
          <w:rFonts w:ascii="Times New Roman" w:eastAsia="Calibri" w:hAnsi="Times New Roman"/>
          <w:color w:val="000000"/>
          <w:spacing w:val="-2"/>
          <w:sz w:val="24"/>
          <w:szCs w:val="24"/>
        </w:rPr>
        <w:t xml:space="preserve"> </w:t>
      </w:r>
    </w:p>
    <w:p w:rsidR="00FD0D39" w:rsidRPr="00FD3189" w:rsidRDefault="00FD0D39">
      <w:pPr>
        <w:pStyle w:val="Heading1"/>
        <w:spacing w:before="120"/>
        <w:ind w:left="1083"/>
        <w:rPr>
          <w:rFonts w:eastAsia="Calibri"/>
          <w:color w:val="000000"/>
          <w:spacing w:val="-2"/>
          <w:sz w:val="24"/>
          <w:szCs w:val="24"/>
        </w:rPr>
      </w:pPr>
      <w:bookmarkStart w:id="26" w:name="_Applications_for_approval"/>
      <w:bookmarkStart w:id="27" w:name="_Toc157149685"/>
      <w:bookmarkStart w:id="28" w:name="_Toc199780948"/>
      <w:r w:rsidRPr="00460170">
        <w:rPr>
          <w:rFonts w:ascii="Times New Roman" w:eastAsia="Calibri" w:hAnsi="Times New Roman"/>
          <w:color w:val="000000"/>
          <w:sz w:val="24"/>
          <w:szCs w:val="24"/>
        </w:rPr>
        <w:t>Applications</w:t>
      </w:r>
      <w:r w:rsidRPr="00FD3189">
        <w:rPr>
          <w:rFonts w:ascii="Times New Roman" w:eastAsia="Calibri" w:hAnsi="Times New Roman"/>
          <w:color w:val="000000"/>
          <w:sz w:val="24"/>
          <w:szCs w:val="24"/>
        </w:rPr>
        <w:t xml:space="preserve"> for approval of Plans of Work in the form</w:t>
      </w:r>
      <w:r w:rsidRPr="00FD3189">
        <w:rPr>
          <w:rFonts w:ascii="Times New Roman" w:eastAsia="Calibri" w:hAnsi="Times New Roman"/>
          <w:color w:val="000000"/>
          <w:spacing w:val="-2"/>
          <w:sz w:val="24"/>
          <w:szCs w:val="24"/>
        </w:rPr>
        <w:t xml:space="preserve"> of contracts</w:t>
      </w:r>
      <w:bookmarkEnd w:id="26"/>
      <w:bookmarkEnd w:id="27"/>
      <w:bookmarkEnd w:id="28"/>
      <w:r w:rsidRPr="00FD3189">
        <w:rPr>
          <w:rFonts w:ascii="Times New Roman" w:eastAsia="Calibri" w:hAnsi="Times New Roman"/>
          <w:color w:val="000000"/>
          <w:spacing w:val="-2"/>
          <w:sz w:val="24"/>
          <w:szCs w:val="24"/>
        </w:rPr>
        <w:t xml:space="preserve"> </w:t>
      </w:r>
    </w:p>
    <w:p w:rsidR="00790FF2" w:rsidRDefault="00790FF2" w:rsidP="00790FF2">
      <w:pPr>
        <w:spacing w:after="120"/>
        <w:ind w:left="1083" w:right="1270"/>
        <w:jc w:val="both"/>
        <w:rPr>
          <w:color w:val="000000"/>
        </w:rPr>
      </w:pPr>
    </w:p>
    <w:p w:rsidR="00790FF2" w:rsidRDefault="00790FF2" w:rsidP="00790FF2">
      <w:pPr>
        <w:spacing w:after="120"/>
        <w:ind w:left="1083" w:right="1270"/>
        <w:jc w:val="both"/>
        <w:rPr>
          <w:color w:val="000000"/>
        </w:rPr>
      </w:pPr>
      <w:r>
        <w:rPr>
          <w:color w:val="000000"/>
        </w:rPr>
        <w:t>[. . .]</w:t>
      </w:r>
    </w:p>
    <w:p w:rsidR="00FD0D39" w:rsidRPr="00FD3189" w:rsidRDefault="6700E9DF" w:rsidP="009E1F4C">
      <w:pPr>
        <w:pStyle w:val="Heading1"/>
        <w:ind w:left="1083"/>
        <w:rPr>
          <w:rFonts w:ascii="Times New Roman" w:hAnsi="Times New Roman"/>
          <w:b w:val="0"/>
          <w:bCs w:val="0"/>
          <w:color w:val="000000"/>
          <w:sz w:val="24"/>
          <w:szCs w:val="24"/>
        </w:rPr>
      </w:pPr>
      <w:bookmarkStart w:id="29" w:name="_Toc157149704"/>
      <w:bookmarkStart w:id="30" w:name="_Toc199780949"/>
      <w:r w:rsidRPr="00FD3189">
        <w:rPr>
          <w:rFonts w:ascii="Times New Roman" w:eastAsia="Calibri" w:hAnsi="Times New Roman"/>
          <w:color w:val="000000"/>
          <w:sz w:val="24"/>
          <w:szCs w:val="24"/>
        </w:rPr>
        <w:t>Section 3</w:t>
      </w:r>
      <w:bookmarkEnd w:id="29"/>
      <w:bookmarkEnd w:id="30"/>
      <w:r w:rsidR="00FD0D39" w:rsidRPr="00FD3189">
        <w:rPr>
          <w:rFonts w:ascii="Times New Roman" w:hAnsi="Times New Roman"/>
          <w:color w:val="000000"/>
          <w:sz w:val="24"/>
          <w:szCs w:val="24"/>
        </w:rPr>
        <w:tab/>
      </w:r>
    </w:p>
    <w:p w:rsidR="00FD0D39" w:rsidRDefault="6700E9DF" w:rsidP="00152978">
      <w:pPr>
        <w:pStyle w:val="Heading1"/>
        <w:ind w:left="1083"/>
        <w:rPr>
          <w:rFonts w:ascii="Times New Roman" w:eastAsia="Calibri" w:hAnsi="Times New Roman"/>
          <w:color w:val="000000"/>
          <w:sz w:val="24"/>
          <w:szCs w:val="24"/>
        </w:rPr>
      </w:pPr>
      <w:bookmarkStart w:id="31" w:name="_Toc157149705"/>
      <w:bookmarkStart w:id="32" w:name="_Toc199780950"/>
      <w:r w:rsidRPr="00FD3189">
        <w:rPr>
          <w:rFonts w:ascii="Times New Roman" w:eastAsia="Calibri" w:hAnsi="Times New Roman"/>
          <w:color w:val="000000"/>
          <w:sz w:val="24"/>
          <w:szCs w:val="24"/>
        </w:rPr>
        <w:t>Consideration of applications by the Commissio</w:t>
      </w:r>
      <w:bookmarkEnd w:id="31"/>
      <w:bookmarkEnd w:id="32"/>
      <w:r w:rsidR="00460170">
        <w:rPr>
          <w:rFonts w:ascii="Times New Roman" w:eastAsia="Calibri" w:hAnsi="Times New Roman"/>
          <w:color w:val="000000"/>
          <w:sz w:val="24"/>
          <w:szCs w:val="24"/>
        </w:rPr>
        <w:t>n</w:t>
      </w:r>
    </w:p>
    <w:p w:rsidR="00552E2D" w:rsidRPr="00552E2D" w:rsidRDefault="00552E2D" w:rsidP="00552E2D">
      <w:pPr>
        <w:rPr>
          <w:lang w:val="en-GB"/>
        </w:rPr>
      </w:pPr>
    </w:p>
    <w:p w:rsidR="006200E0" w:rsidRPr="006200E0" w:rsidRDefault="00790FF2" w:rsidP="00790FF2">
      <w:pPr>
        <w:spacing w:after="120"/>
        <w:ind w:left="1083" w:right="1270"/>
        <w:jc w:val="both"/>
        <w:rPr>
          <w:color w:val="000000"/>
        </w:rPr>
      </w:pPr>
      <w:r>
        <w:rPr>
          <w:color w:val="000000"/>
        </w:rPr>
        <w:t>[. . .]</w:t>
      </w:r>
    </w:p>
    <w:p w:rsidR="1DD69235" w:rsidRPr="00F130F0" w:rsidRDefault="1DD69235" w:rsidP="006200E0">
      <w:pPr>
        <w:pStyle w:val="Heading1"/>
        <w:ind w:left="1083"/>
        <w:rPr>
          <w:rFonts w:eastAsia="Calibri"/>
          <w:b w:val="0"/>
          <w:bCs w:val="0"/>
          <w:sz w:val="24"/>
          <w:szCs w:val="24"/>
        </w:rPr>
      </w:pPr>
      <w:bookmarkStart w:id="33" w:name="_Toc199780951"/>
      <w:r w:rsidRPr="006200E0">
        <w:rPr>
          <w:rFonts w:ascii="Times New Roman" w:eastAsia="Calibri" w:hAnsi="Times New Roman"/>
          <w:sz w:val="24"/>
          <w:szCs w:val="24"/>
        </w:rPr>
        <w:t xml:space="preserve">Regulation </w:t>
      </w:r>
      <w:r w:rsidR="00361682" w:rsidRPr="00361682">
        <w:rPr>
          <w:rFonts w:ascii="Times New Roman" w:eastAsia="Calibri" w:hAnsi="Times New Roman"/>
          <w:sz w:val="24"/>
          <w:szCs w:val="24"/>
        </w:rPr>
        <w:t>13</w:t>
      </w:r>
      <w:r w:rsidR="00F524AC" w:rsidRPr="008944EF">
        <w:rPr>
          <w:rFonts w:ascii="Times New Roman" w:hAnsi="Times New Roman"/>
          <w:sz w:val="24"/>
          <w:szCs w:val="24"/>
        </w:rPr>
        <w:t xml:space="preserve"> </w:t>
      </w:r>
      <w:del w:id="34" w:author="Author">
        <w:r w:rsidR="00F524AC" w:rsidRPr="008944EF" w:rsidDel="000224EE">
          <w:rPr>
            <w:rFonts w:ascii="Times New Roman" w:hAnsi="Times New Roman"/>
            <w:sz w:val="24"/>
            <w:szCs w:val="24"/>
          </w:rPr>
          <w:delText>Alt.</w:delText>
        </w:r>
        <w:bookmarkEnd w:id="33"/>
        <w:r w:rsidR="00804A04" w:rsidRPr="00804A04" w:rsidDel="000224EE">
          <w:rPr>
            <w:rFonts w:ascii="Times New Roman" w:hAnsi="Times New Roman"/>
            <w:b w:val="0"/>
            <w:bCs w:val="0"/>
            <w:i/>
            <w:iCs/>
            <w:color w:val="000000"/>
            <w:sz w:val="16"/>
            <w:szCs w:val="16"/>
            <w:highlight w:val="yellow"/>
          </w:rPr>
          <w:delText xml:space="preserve"> </w:delText>
        </w:r>
      </w:del>
    </w:p>
    <w:p w:rsidR="1DD69235" w:rsidRPr="006200E0" w:rsidRDefault="1DD69235" w:rsidP="006200E0">
      <w:pPr>
        <w:pStyle w:val="Heading1"/>
        <w:ind w:left="1083"/>
        <w:rPr>
          <w:rFonts w:eastAsia="Calibri"/>
          <w:b w:val="0"/>
          <w:bCs w:val="0"/>
          <w:sz w:val="24"/>
          <w:szCs w:val="24"/>
        </w:rPr>
      </w:pPr>
      <w:bookmarkStart w:id="35" w:name="_Toc199780952"/>
      <w:r w:rsidRPr="006200E0">
        <w:rPr>
          <w:rFonts w:ascii="Times New Roman" w:eastAsia="Calibri" w:hAnsi="Times New Roman"/>
          <w:sz w:val="24"/>
          <w:szCs w:val="24"/>
        </w:rPr>
        <w:t>Assessment of applicants and application</w:t>
      </w:r>
      <w:bookmarkEnd w:id="35"/>
    </w:p>
    <w:p w:rsidR="003D2113" w:rsidRPr="006200E0" w:rsidRDefault="003D2113" w:rsidP="003D2113">
      <w:pPr>
        <w:spacing w:after="120"/>
        <w:ind w:left="1083" w:right="1270"/>
        <w:jc w:val="both"/>
        <w:rPr>
          <w:color w:val="000000"/>
        </w:rPr>
      </w:pPr>
      <w:r>
        <w:rPr>
          <w:color w:val="000000"/>
        </w:rPr>
        <w:t>[. . .]</w:t>
      </w:r>
    </w:p>
    <w:p w:rsidR="2D6679E2" w:rsidRDefault="2D6679E2" w:rsidP="00850BA7">
      <w:pPr>
        <w:spacing w:after="120"/>
        <w:ind w:left="1083" w:right="1270"/>
        <w:jc w:val="both"/>
        <w:rPr>
          <w:color w:val="000000"/>
        </w:rPr>
      </w:pPr>
      <w:r w:rsidRPr="00DD6AD8">
        <w:rPr>
          <w:color w:val="000000"/>
        </w:rPr>
        <w:t xml:space="preserve">9. </w:t>
      </w:r>
      <w:r w:rsidR="00E27E12" w:rsidRPr="00FD3189">
        <w:rPr>
          <w:color w:val="000000"/>
        </w:rPr>
        <w:tab/>
      </w:r>
      <w:r w:rsidRPr="00DD6AD8">
        <w:rPr>
          <w:color w:val="000000"/>
        </w:rPr>
        <w:t xml:space="preserve">In considering whether an application provides for effective </w:t>
      </w:r>
      <w:r w:rsidR="007D0C16" w:rsidRPr="00FD3189">
        <w:rPr>
          <w:color w:val="000000"/>
        </w:rPr>
        <w:t>P</w:t>
      </w:r>
      <w:r w:rsidRPr="00DD6AD8">
        <w:rPr>
          <w:color w:val="000000"/>
        </w:rPr>
        <w:t>rotection</w:t>
      </w:r>
      <w:r w:rsidR="6404E59D" w:rsidRPr="00DD6AD8">
        <w:rPr>
          <w:color w:val="000000"/>
        </w:rPr>
        <w:t xml:space="preserve"> </w:t>
      </w:r>
      <w:r w:rsidRPr="00DD6AD8">
        <w:rPr>
          <w:color w:val="000000"/>
        </w:rPr>
        <w:t>of the Marine Environment, the Commission shall determine:</w:t>
      </w:r>
    </w:p>
    <w:p w:rsidR="003D2113" w:rsidRPr="00DD6AD8" w:rsidRDefault="003D2113" w:rsidP="003D2113">
      <w:pPr>
        <w:spacing w:after="120"/>
        <w:ind w:left="1083" w:right="1270"/>
        <w:jc w:val="both"/>
        <w:rPr>
          <w:color w:val="000000"/>
        </w:rPr>
      </w:pPr>
      <w:r>
        <w:rPr>
          <w:color w:val="000000"/>
        </w:rPr>
        <w:t>[. . .]</w:t>
      </w:r>
    </w:p>
    <w:p w:rsidR="594905F3" w:rsidRPr="00DD6AD8" w:rsidRDefault="003D2113" w:rsidP="00E27E12">
      <w:pPr>
        <w:spacing w:after="120"/>
        <w:ind w:left="1083" w:right="1270" w:firstLine="357"/>
        <w:jc w:val="both"/>
        <w:rPr>
          <w:color w:val="000000"/>
        </w:rPr>
      </w:pPr>
      <w:r w:rsidRPr="00FD3189">
        <w:rPr>
          <w:color w:val="000000"/>
        </w:rPr>
        <w:t xml:space="preserve"> </w:t>
      </w:r>
      <w:r w:rsidR="00E27E12" w:rsidRPr="00FD3189">
        <w:rPr>
          <w:color w:val="000000"/>
        </w:rPr>
        <w:t>(</w:t>
      </w:r>
      <w:r w:rsidR="594905F3" w:rsidRPr="00DD6AD8">
        <w:rPr>
          <w:color w:val="000000"/>
        </w:rPr>
        <w:t>d</w:t>
      </w:r>
      <w:r w:rsidR="00E27E12" w:rsidRPr="00FD3189">
        <w:rPr>
          <w:color w:val="000000"/>
        </w:rPr>
        <w:t>)</w:t>
      </w:r>
      <w:r w:rsidR="594905F3" w:rsidRPr="00DD6AD8">
        <w:rPr>
          <w:color w:val="000000"/>
        </w:rPr>
        <w:t xml:space="preserve"> Whether the Plan of Work ensure</w:t>
      </w:r>
      <w:ins w:id="36" w:author="Author">
        <w:r w:rsidR="001600DC">
          <w:rPr>
            <w:color w:val="000000"/>
          </w:rPr>
          <w:t>s</w:t>
        </w:r>
      </w:ins>
      <w:r w:rsidR="594905F3" w:rsidRPr="00DD6AD8">
        <w:rPr>
          <w:color w:val="000000"/>
        </w:rPr>
        <w:t xml:space="preserve"> effective </w:t>
      </w:r>
      <w:r w:rsidR="007D0C16" w:rsidRPr="00FD3189">
        <w:rPr>
          <w:color w:val="000000"/>
        </w:rPr>
        <w:t>P</w:t>
      </w:r>
      <w:r w:rsidR="594905F3" w:rsidRPr="00DD6AD8">
        <w:rPr>
          <w:color w:val="000000"/>
        </w:rPr>
        <w:t xml:space="preserve">rotection of the Marine Environment, in accordance with all applicable environmental requirements in the Convention, Agreement, and the </w:t>
      </w:r>
      <w:r w:rsidR="00F40017" w:rsidRPr="00FD3189">
        <w:rPr>
          <w:color w:val="000000"/>
        </w:rPr>
        <w:t>r</w:t>
      </w:r>
      <w:r w:rsidR="594905F3" w:rsidRPr="00DD6AD8">
        <w:rPr>
          <w:color w:val="000000"/>
        </w:rPr>
        <w:t>ules</w:t>
      </w:r>
      <w:r w:rsidR="00F40017" w:rsidRPr="00FD3189">
        <w:rPr>
          <w:color w:val="000000"/>
        </w:rPr>
        <w:t>, regulations and proced</w:t>
      </w:r>
      <w:r w:rsidR="002B184A" w:rsidRPr="00FD3189">
        <w:rPr>
          <w:color w:val="000000"/>
        </w:rPr>
        <w:t>u</w:t>
      </w:r>
      <w:r w:rsidR="00F40017" w:rsidRPr="00FD3189">
        <w:rPr>
          <w:color w:val="000000"/>
        </w:rPr>
        <w:t>res</w:t>
      </w:r>
      <w:r w:rsidR="594905F3" w:rsidRPr="00DD6AD8">
        <w:rPr>
          <w:color w:val="000000"/>
        </w:rPr>
        <w:t xml:space="preserve"> of the Authority, taking into account: </w:t>
      </w:r>
    </w:p>
    <w:p w:rsidR="003D2113" w:rsidRDefault="003D2113" w:rsidP="003D2113">
      <w:pPr>
        <w:spacing w:after="120"/>
        <w:ind w:left="1083" w:right="1270" w:firstLine="335"/>
        <w:jc w:val="both"/>
        <w:rPr>
          <w:color w:val="000000"/>
        </w:rPr>
      </w:pPr>
      <w:r>
        <w:rPr>
          <w:color w:val="000000"/>
        </w:rPr>
        <w:t>[. . .]</w:t>
      </w:r>
    </w:p>
    <w:p w:rsidR="594905F3" w:rsidRPr="00460170" w:rsidRDefault="003D2113" w:rsidP="00E27E12">
      <w:pPr>
        <w:spacing w:after="120"/>
        <w:ind w:left="1418" w:right="1270" w:firstLine="22"/>
        <w:jc w:val="both"/>
        <w:rPr>
          <w:b/>
          <w:bCs/>
          <w:color w:val="000000"/>
        </w:rPr>
      </w:pPr>
      <w:r w:rsidRPr="00FD3189">
        <w:rPr>
          <w:color w:val="000000"/>
        </w:rPr>
        <w:t xml:space="preserve"> </w:t>
      </w:r>
      <w:r w:rsidR="00E27E12" w:rsidRPr="00460170">
        <w:rPr>
          <w:color w:val="000000"/>
        </w:rPr>
        <w:t>(</w:t>
      </w:r>
      <w:r w:rsidR="594905F3" w:rsidRPr="00460170">
        <w:rPr>
          <w:color w:val="000000"/>
        </w:rPr>
        <w:t>vii</w:t>
      </w:r>
      <w:r w:rsidR="00E27E12" w:rsidRPr="00460170">
        <w:rPr>
          <w:color w:val="000000"/>
        </w:rPr>
        <w:t>)</w:t>
      </w:r>
      <w:r w:rsidR="594905F3" w:rsidRPr="00460170">
        <w:rPr>
          <w:color w:val="000000"/>
        </w:rPr>
        <w:t xml:space="preserve"> Traditional knowledge or cultural interests relevant to the</w:t>
      </w:r>
      <w:r w:rsidR="24D6EA92" w:rsidRPr="00460170">
        <w:rPr>
          <w:color w:val="000000"/>
        </w:rPr>
        <w:t xml:space="preserve"> </w:t>
      </w:r>
      <w:r w:rsidR="007D0C16" w:rsidRPr="00460170">
        <w:rPr>
          <w:color w:val="000000"/>
        </w:rPr>
        <w:t>P</w:t>
      </w:r>
      <w:r w:rsidR="594905F3" w:rsidRPr="00460170">
        <w:rPr>
          <w:color w:val="000000"/>
        </w:rPr>
        <w:t>rotection of the Marine Environment</w:t>
      </w:r>
      <w:r w:rsidR="008F0DF0" w:rsidRPr="000C7BE3">
        <w:rPr>
          <w:color w:val="000000"/>
          <w:highlight w:val="cyan"/>
        </w:rPr>
        <w:t xml:space="preserve">, </w:t>
      </w:r>
      <w:r w:rsidR="008F0DF0" w:rsidRPr="000C7BE3">
        <w:rPr>
          <w:b/>
          <w:bCs/>
          <w:color w:val="000000"/>
          <w:highlight w:val="cyan"/>
        </w:rPr>
        <w:t>where available</w:t>
      </w:r>
      <w:r w:rsidR="594905F3" w:rsidRPr="000C7BE3">
        <w:rPr>
          <w:b/>
          <w:bCs/>
          <w:color w:val="000000"/>
          <w:highlight w:val="cyan"/>
        </w:rPr>
        <w:t>;</w:t>
      </w:r>
    </w:p>
    <w:p w:rsidR="003D2113" w:rsidRPr="00DD6AD8" w:rsidRDefault="003D2113" w:rsidP="003D2113">
      <w:pPr>
        <w:spacing w:after="120"/>
        <w:ind w:left="1083" w:right="1270" w:firstLine="335"/>
        <w:jc w:val="both"/>
        <w:rPr>
          <w:color w:val="000000"/>
        </w:rPr>
      </w:pPr>
      <w:r>
        <w:rPr>
          <w:color w:val="000000"/>
        </w:rPr>
        <w:t>[. . .]</w:t>
      </w:r>
    </w:p>
    <w:p w:rsidR="594905F3" w:rsidRPr="00460170" w:rsidRDefault="594905F3" w:rsidP="00850BA7">
      <w:pPr>
        <w:spacing w:after="120"/>
        <w:ind w:left="1083" w:right="1270"/>
        <w:jc w:val="both"/>
        <w:rPr>
          <w:color w:val="000000"/>
        </w:rPr>
      </w:pPr>
      <w:r w:rsidRPr="000C7BE3">
        <w:rPr>
          <w:color w:val="000000"/>
          <w:highlight w:val="cyan"/>
        </w:rPr>
        <w:t xml:space="preserve">10. In determining whether an application provides for the protection </w:t>
      </w:r>
      <w:r w:rsidR="007253AA" w:rsidRPr="000C7BE3">
        <w:rPr>
          <w:color w:val="000000"/>
          <w:highlight w:val="cyan"/>
        </w:rPr>
        <w:t>of</w:t>
      </w:r>
      <w:ins w:id="37" w:author="Author">
        <w:r w:rsidR="007253AA" w:rsidRPr="000C7BE3">
          <w:rPr>
            <w:color w:val="000000"/>
            <w:highlight w:val="cyan"/>
          </w:rPr>
          <w:t xml:space="preserve"> </w:t>
        </w:r>
      </w:ins>
      <w:r w:rsidR="007253AA" w:rsidRPr="000C7BE3">
        <w:rPr>
          <w:color w:val="000000"/>
          <w:highlight w:val="cyan"/>
        </w:rPr>
        <w:t xml:space="preserve">cultural </w:t>
      </w:r>
      <w:ins w:id="38" w:author="Author">
        <w:r w:rsidR="007253AA" w:rsidRPr="000C7BE3">
          <w:rPr>
            <w:color w:val="000000"/>
            <w:highlight w:val="cyan"/>
          </w:rPr>
          <w:t>[</w:t>
        </w:r>
      </w:ins>
      <w:r w:rsidR="007253AA" w:rsidRPr="000C7BE3">
        <w:rPr>
          <w:color w:val="000000"/>
          <w:highlight w:val="cyan"/>
        </w:rPr>
        <w:t>rights or</w:t>
      </w:r>
      <w:ins w:id="39" w:author="Author">
        <w:r w:rsidR="007253AA" w:rsidRPr="000C7BE3">
          <w:rPr>
            <w:color w:val="000000"/>
            <w:highlight w:val="cyan"/>
          </w:rPr>
          <w:t>]</w:t>
        </w:r>
      </w:ins>
      <w:r w:rsidR="007253AA" w:rsidRPr="000C7BE3">
        <w:rPr>
          <w:color w:val="000000"/>
          <w:highlight w:val="cyan"/>
        </w:rPr>
        <w:t xml:space="preserve"> </w:t>
      </w:r>
      <w:proofErr w:type="gramStart"/>
      <w:r w:rsidR="007253AA" w:rsidRPr="000C7BE3">
        <w:rPr>
          <w:color w:val="000000"/>
          <w:highlight w:val="cyan"/>
        </w:rPr>
        <w:t>interests</w:t>
      </w:r>
      <w:r w:rsidRPr="000C7BE3">
        <w:rPr>
          <w:color w:val="000000"/>
          <w:highlight w:val="cyan"/>
        </w:rPr>
        <w:t>,</w:t>
      </w:r>
      <w:proofErr w:type="gramEnd"/>
      <w:r w:rsidRPr="000C7BE3">
        <w:rPr>
          <w:color w:val="000000"/>
          <w:highlight w:val="cyan"/>
        </w:rPr>
        <w:t xml:space="preserve"> </w:t>
      </w:r>
      <w:r w:rsidR="0072758F">
        <w:rPr>
          <w:color w:val="EE0000"/>
          <w:highlight w:val="cyan"/>
        </w:rPr>
        <w:t>[</w:t>
      </w:r>
      <w:r w:rsidR="008F0DF0" w:rsidRPr="000C7BE3">
        <w:rPr>
          <w:b/>
          <w:bCs/>
          <w:color w:val="000000"/>
          <w:highlight w:val="cyan"/>
        </w:rPr>
        <w:t xml:space="preserve">and taking into account the recommendations of the Advisory </w:t>
      </w:r>
      <w:r w:rsidR="00D63B9A" w:rsidRPr="000C7BE3">
        <w:rPr>
          <w:b/>
          <w:bCs/>
          <w:color w:val="000000"/>
          <w:highlight w:val="cyan"/>
        </w:rPr>
        <w:t>Group</w:t>
      </w:r>
      <w:r w:rsidR="00460170" w:rsidRPr="000C7BE3">
        <w:rPr>
          <w:b/>
          <w:bCs/>
          <w:color w:val="000000"/>
          <w:highlight w:val="cyan"/>
        </w:rPr>
        <w:t xml:space="preserve"> </w:t>
      </w:r>
      <w:r w:rsidR="00130C08" w:rsidRPr="000C7BE3">
        <w:rPr>
          <w:b/>
          <w:bCs/>
          <w:color w:val="000000"/>
          <w:highlight w:val="cyan"/>
        </w:rPr>
        <w:t>of Expert</w:t>
      </w:r>
      <w:r w:rsidR="00D63B9A" w:rsidRPr="000C7BE3">
        <w:rPr>
          <w:b/>
          <w:bCs/>
          <w:color w:val="000000"/>
          <w:highlight w:val="cyan"/>
        </w:rPr>
        <w:t>s</w:t>
      </w:r>
      <w:r w:rsidR="008F0DF0" w:rsidRPr="000C7BE3">
        <w:rPr>
          <w:b/>
          <w:bCs/>
          <w:color w:val="000000"/>
          <w:highlight w:val="cyan"/>
        </w:rPr>
        <w:t xml:space="preserve"> </w:t>
      </w:r>
      <w:r w:rsidR="0038169D" w:rsidRPr="00D579C2">
        <w:rPr>
          <w:b/>
          <w:bCs/>
          <w:color w:val="000000"/>
          <w:highlight w:val="cyan"/>
        </w:rPr>
        <w:t>established pursuant to</w:t>
      </w:r>
      <w:r w:rsidR="00D63B80">
        <w:rPr>
          <w:b/>
          <w:bCs/>
          <w:color w:val="000000"/>
          <w:highlight w:val="cyan"/>
        </w:rPr>
        <w:t xml:space="preserve"> Regulation 4bis</w:t>
      </w:r>
      <w:r w:rsidR="0072758F">
        <w:rPr>
          <w:b/>
          <w:bCs/>
          <w:color w:val="000000"/>
          <w:highlight w:val="cyan"/>
        </w:rPr>
        <w:t>]</w:t>
      </w:r>
      <w:del w:id="40" w:author="Author">
        <w:r w:rsidR="009119B8" w:rsidRPr="009119B8">
          <w:rPr>
            <w:b/>
            <w:bCs/>
            <w:color w:val="000000"/>
            <w:highlight w:val="cyan"/>
          </w:rPr>
          <w:delText>[Committee on Underwater Cultural Heritage]</w:delText>
        </w:r>
      </w:del>
      <w:r w:rsidR="009119B8" w:rsidRPr="009119B8">
        <w:rPr>
          <w:b/>
          <w:bCs/>
          <w:color w:val="000000"/>
          <w:highlight w:val="cyan"/>
        </w:rPr>
        <w:t>,</w:t>
      </w:r>
      <w:r w:rsidR="00540CA9" w:rsidRPr="00460170">
        <w:rPr>
          <w:color w:val="000000"/>
        </w:rPr>
        <w:t xml:space="preserve"> </w:t>
      </w:r>
      <w:r w:rsidRPr="00460170">
        <w:rPr>
          <w:color w:val="000000"/>
        </w:rPr>
        <w:t>the Commission shall</w:t>
      </w:r>
      <w:ins w:id="41" w:author="Author">
        <w:r w:rsidR="001600DC" w:rsidRPr="00460170">
          <w:rPr>
            <w:color w:val="000000"/>
          </w:rPr>
          <w:t xml:space="preserve"> [determine whether the application]</w:t>
        </w:r>
      </w:ins>
      <w:r w:rsidRPr="00460170">
        <w:rPr>
          <w:color w:val="000000"/>
        </w:rPr>
        <w:t xml:space="preserve">: </w:t>
      </w:r>
    </w:p>
    <w:p w:rsidR="594905F3" w:rsidRPr="00460170" w:rsidRDefault="00E27E12" w:rsidP="00E27E12">
      <w:pPr>
        <w:spacing w:after="120"/>
        <w:ind w:left="1083" w:right="1270" w:firstLine="357"/>
        <w:jc w:val="both"/>
        <w:rPr>
          <w:color w:val="000000"/>
        </w:rPr>
      </w:pPr>
      <w:r w:rsidRPr="00460170">
        <w:rPr>
          <w:color w:val="000000"/>
        </w:rPr>
        <w:t>(</w:t>
      </w:r>
      <w:r w:rsidR="594905F3" w:rsidRPr="00460170">
        <w:rPr>
          <w:color w:val="000000"/>
        </w:rPr>
        <w:t>a</w:t>
      </w:r>
      <w:r w:rsidRPr="00460170">
        <w:rPr>
          <w:color w:val="000000"/>
        </w:rPr>
        <w:t>)</w:t>
      </w:r>
      <w:r w:rsidR="594905F3" w:rsidRPr="00460170">
        <w:rPr>
          <w:color w:val="000000"/>
        </w:rPr>
        <w:t xml:space="preserve"> </w:t>
      </w:r>
      <w:ins w:id="42" w:author="Author">
        <w:r w:rsidR="001600DC" w:rsidRPr="00460170">
          <w:rPr>
            <w:color w:val="000000"/>
          </w:rPr>
          <w:t>[</w:t>
        </w:r>
      </w:ins>
      <w:del w:id="43" w:author="Author">
        <w:r w:rsidR="594905F3" w:rsidRPr="00460170" w:rsidDel="001600DC">
          <w:rPr>
            <w:color w:val="000000"/>
          </w:rPr>
          <w:delText>Determine whether the application</w:delText>
        </w:r>
      </w:del>
      <w:ins w:id="44" w:author="Author">
        <w:r w:rsidR="001600DC" w:rsidRPr="00460170">
          <w:rPr>
            <w:color w:val="000000"/>
          </w:rPr>
          <w:t>]</w:t>
        </w:r>
      </w:ins>
      <w:r w:rsidR="594905F3" w:rsidRPr="00460170">
        <w:rPr>
          <w:color w:val="000000"/>
        </w:rPr>
        <w:t xml:space="preserve"> </w:t>
      </w:r>
      <w:ins w:id="45" w:author="Author">
        <w:r w:rsidR="001600DC" w:rsidRPr="00460170">
          <w:rPr>
            <w:color w:val="000000"/>
          </w:rPr>
          <w:t>A</w:t>
        </w:r>
      </w:ins>
      <w:del w:id="46" w:author="Author">
        <w:r w:rsidR="594905F3" w:rsidRPr="00460170" w:rsidDel="001600DC">
          <w:rPr>
            <w:color w:val="000000"/>
          </w:rPr>
          <w:delText>a</w:delText>
        </w:r>
      </w:del>
      <w:r w:rsidR="594905F3" w:rsidRPr="00460170">
        <w:rPr>
          <w:color w:val="000000"/>
        </w:rPr>
        <w:t xml:space="preserve">dequately identifies such cultural </w:t>
      </w:r>
      <w:ins w:id="47" w:author="Author">
        <w:r w:rsidR="007253AA" w:rsidRPr="00460170">
          <w:rPr>
            <w:color w:val="000000"/>
          </w:rPr>
          <w:t>[</w:t>
        </w:r>
      </w:ins>
      <w:r w:rsidR="007253AA" w:rsidRPr="00460170">
        <w:rPr>
          <w:color w:val="000000"/>
        </w:rPr>
        <w:t>rights or</w:t>
      </w:r>
      <w:ins w:id="48" w:author="Author">
        <w:r w:rsidR="007253AA" w:rsidRPr="00460170">
          <w:rPr>
            <w:color w:val="000000"/>
          </w:rPr>
          <w:t>]</w:t>
        </w:r>
      </w:ins>
      <w:r w:rsidR="594905F3" w:rsidRPr="00460170">
        <w:rPr>
          <w:color w:val="000000"/>
        </w:rPr>
        <w:t xml:space="preserve"> interests;</w:t>
      </w:r>
      <w:ins w:id="49" w:author="Author">
        <w:r w:rsidR="003D2113" w:rsidRPr="00460170">
          <w:rPr>
            <w:color w:val="000000"/>
          </w:rPr>
          <w:t xml:space="preserve"> and</w:t>
        </w:r>
      </w:ins>
    </w:p>
    <w:p w:rsidR="003D2113" w:rsidRPr="006F2833" w:rsidDel="00D63B9A" w:rsidRDefault="005A25EB" w:rsidP="00E27E12">
      <w:pPr>
        <w:spacing w:after="120"/>
        <w:ind w:left="1083" w:right="1270" w:firstLine="357"/>
        <w:jc w:val="both"/>
        <w:rPr>
          <w:del w:id="50" w:author="Author"/>
          <w:b/>
          <w:bCs/>
          <w:strike/>
          <w:color w:val="000000"/>
          <w:highlight w:val="cyan"/>
        </w:rPr>
      </w:pPr>
      <w:r w:rsidRPr="006F2833">
        <w:rPr>
          <w:b/>
          <w:bCs/>
          <w:strike/>
          <w:color w:val="000000"/>
          <w:highlight w:val="cyan"/>
        </w:rPr>
        <w:t>[</w:t>
      </w:r>
      <w:r w:rsidR="007253AA" w:rsidRPr="006F2833">
        <w:rPr>
          <w:b/>
          <w:bCs/>
          <w:strike/>
          <w:color w:val="000000"/>
          <w:highlight w:val="cyan"/>
        </w:rPr>
        <w:t>(b) Demonstrates that the Plan of Work will not interfere with any cultural rights or interests</w:t>
      </w:r>
      <w:r w:rsidRPr="006F2833">
        <w:rPr>
          <w:b/>
          <w:bCs/>
          <w:strike/>
          <w:color w:val="000000"/>
          <w:highlight w:val="cyan"/>
        </w:rPr>
        <w:t>]</w:t>
      </w:r>
      <w:del w:id="51" w:author="Author">
        <w:r w:rsidR="009119B8" w:rsidRPr="009119B8">
          <w:rPr>
            <w:b/>
            <w:bCs/>
            <w:strike/>
            <w:color w:val="000000"/>
            <w:highlight w:val="cyan"/>
          </w:rPr>
          <w:delText>;</w:delText>
        </w:r>
      </w:del>
    </w:p>
    <w:p w:rsidR="594905F3" w:rsidRPr="005A25EB" w:rsidRDefault="003D2113" w:rsidP="003D2113">
      <w:pPr>
        <w:spacing w:after="120"/>
        <w:ind w:left="1083" w:right="1270" w:firstLine="357"/>
        <w:jc w:val="both"/>
        <w:rPr>
          <w:b/>
          <w:bCs/>
          <w:color w:val="000000"/>
        </w:rPr>
      </w:pPr>
      <w:r w:rsidRPr="000C7BE3">
        <w:rPr>
          <w:b/>
          <w:bCs/>
          <w:color w:val="000000"/>
          <w:highlight w:val="cyan"/>
        </w:rPr>
        <w:t>(</w:t>
      </w:r>
      <w:proofErr w:type="gramStart"/>
      <w:r w:rsidRPr="000C7BE3">
        <w:rPr>
          <w:b/>
          <w:bCs/>
          <w:color w:val="000000"/>
          <w:highlight w:val="cyan"/>
        </w:rPr>
        <w:t>b</w:t>
      </w:r>
      <w:proofErr w:type="gramEnd"/>
      <w:r w:rsidRPr="000C7BE3">
        <w:rPr>
          <w:b/>
          <w:bCs/>
          <w:color w:val="000000"/>
          <w:highlight w:val="cyan"/>
        </w:rPr>
        <w:t xml:space="preserve"> alt) Has considered relevant traditional knowledge of Indigenous Peoples and </w:t>
      </w:r>
      <w:r w:rsidR="001413E0">
        <w:rPr>
          <w:b/>
          <w:bCs/>
          <w:color w:val="000000"/>
          <w:highlight w:val="cyan"/>
        </w:rPr>
        <w:t xml:space="preserve">[of] </w:t>
      </w:r>
      <w:r w:rsidRPr="000C7BE3">
        <w:rPr>
          <w:b/>
          <w:bCs/>
          <w:color w:val="000000"/>
          <w:highlight w:val="cyan"/>
        </w:rPr>
        <w:t>local communities</w:t>
      </w:r>
      <w:r w:rsidR="006F2833">
        <w:rPr>
          <w:b/>
          <w:bCs/>
          <w:color w:val="000000"/>
          <w:highlight w:val="cyan"/>
        </w:rPr>
        <w:t>,</w:t>
      </w:r>
      <w:r w:rsidRPr="000C7BE3">
        <w:rPr>
          <w:b/>
          <w:bCs/>
          <w:color w:val="000000"/>
          <w:highlight w:val="cyan"/>
        </w:rPr>
        <w:t xml:space="preserve"> where available</w:t>
      </w:r>
      <w:r w:rsidR="006F2833">
        <w:rPr>
          <w:b/>
          <w:bCs/>
          <w:color w:val="000000"/>
          <w:highlight w:val="cyan"/>
        </w:rPr>
        <w:t xml:space="preserve">, without interfering with any </w:t>
      </w:r>
      <w:r w:rsidRPr="000C7BE3">
        <w:rPr>
          <w:b/>
          <w:bCs/>
          <w:color w:val="000000"/>
          <w:highlight w:val="cyan"/>
        </w:rPr>
        <w:t xml:space="preserve">cultural </w:t>
      </w:r>
      <w:r w:rsidR="007253AA" w:rsidRPr="000C7BE3">
        <w:rPr>
          <w:b/>
          <w:bCs/>
          <w:color w:val="000000"/>
          <w:highlight w:val="cyan"/>
        </w:rPr>
        <w:t>[rights or]</w:t>
      </w:r>
      <w:r w:rsidRPr="000C7BE3">
        <w:rPr>
          <w:b/>
          <w:bCs/>
          <w:color w:val="000000"/>
          <w:highlight w:val="cyan"/>
        </w:rPr>
        <w:t xml:space="preserve"> interests</w:t>
      </w:r>
      <w:r w:rsidR="594905F3" w:rsidRPr="000C7BE3">
        <w:rPr>
          <w:b/>
          <w:bCs/>
          <w:color w:val="000000"/>
          <w:highlight w:val="cyan"/>
        </w:rPr>
        <w:t>; and</w:t>
      </w:r>
    </w:p>
    <w:p w:rsidR="594905F3" w:rsidRPr="00460170" w:rsidRDefault="00E27E12" w:rsidP="003D2113">
      <w:pPr>
        <w:spacing w:after="120"/>
        <w:ind w:left="1083" w:right="1270" w:firstLine="357"/>
        <w:jc w:val="both"/>
        <w:rPr>
          <w:color w:val="000000"/>
        </w:rPr>
      </w:pPr>
      <w:r w:rsidRPr="00460170">
        <w:rPr>
          <w:color w:val="000000"/>
        </w:rPr>
        <w:t>(</w:t>
      </w:r>
      <w:r w:rsidR="594905F3" w:rsidRPr="00460170">
        <w:rPr>
          <w:color w:val="000000"/>
        </w:rPr>
        <w:t>c</w:t>
      </w:r>
      <w:r w:rsidRPr="00460170">
        <w:rPr>
          <w:color w:val="000000"/>
        </w:rPr>
        <w:t>)</w:t>
      </w:r>
      <w:r w:rsidR="594905F3" w:rsidRPr="00460170">
        <w:rPr>
          <w:color w:val="000000"/>
        </w:rPr>
        <w:t xml:space="preserve"> [</w:t>
      </w:r>
      <w:r w:rsidRPr="00460170">
        <w:rPr>
          <w:color w:val="000000"/>
        </w:rPr>
        <w:t>A</w:t>
      </w:r>
      <w:r w:rsidR="594905F3" w:rsidRPr="00460170">
        <w:rPr>
          <w:color w:val="000000"/>
        </w:rPr>
        <w:t xml:space="preserve">djust text based on the outcome of the </w:t>
      </w:r>
      <w:proofErr w:type="spellStart"/>
      <w:r w:rsidR="594905F3" w:rsidRPr="00460170">
        <w:rPr>
          <w:color w:val="000000"/>
        </w:rPr>
        <w:t>intersessional</w:t>
      </w:r>
      <w:proofErr w:type="spellEnd"/>
      <w:r w:rsidR="594905F3" w:rsidRPr="00460170">
        <w:rPr>
          <w:color w:val="000000"/>
        </w:rPr>
        <w:t xml:space="preserve"> WG on this topic].</w:t>
      </w:r>
    </w:p>
    <w:p w:rsidR="00540CA9" w:rsidRPr="00460170" w:rsidRDefault="00540CA9" w:rsidP="0005366A">
      <w:pPr>
        <w:pStyle w:val="ListParagraph"/>
        <w:ind w:left="1083"/>
        <w:rPr>
          <w:b/>
          <w:u w:val="single"/>
        </w:rPr>
      </w:pPr>
    </w:p>
    <w:p w:rsidR="00183A56" w:rsidRDefault="009315ED" w:rsidP="00183A56">
      <w:pPr>
        <w:spacing w:after="120"/>
        <w:ind w:left="1083" w:right="1270"/>
        <w:jc w:val="both"/>
        <w:rPr>
          <w:color w:val="000000"/>
        </w:rPr>
      </w:pPr>
      <w:bookmarkStart w:id="52" w:name="Bookmark25"/>
      <w:r>
        <w:rPr>
          <w:color w:val="000000"/>
        </w:rPr>
        <w:t>[. . .]</w:t>
      </w:r>
    </w:p>
    <w:p w:rsidR="004E13A6" w:rsidRDefault="004E13A6" w:rsidP="00183A56">
      <w:pPr>
        <w:spacing w:after="120"/>
        <w:ind w:left="1083" w:right="1270"/>
        <w:jc w:val="both"/>
        <w:rPr>
          <w:color w:val="000000"/>
        </w:rPr>
      </w:pPr>
    </w:p>
    <w:tbl>
      <w:tblPr>
        <w:tblStyle w:val="TableGrid"/>
        <w:tblW w:w="0" w:type="auto"/>
        <w:tblInd w:w="1083" w:type="dxa"/>
        <w:tblLook w:val="04A0"/>
      </w:tblPr>
      <w:tblGrid>
        <w:gridCol w:w="8973"/>
      </w:tblGrid>
      <w:tr w:rsidR="004E13A6" w:rsidTr="004E13A6">
        <w:tc>
          <w:tcPr>
            <w:tcW w:w="10056" w:type="dxa"/>
          </w:tcPr>
          <w:p w:rsidR="004E13A6" w:rsidRDefault="004E13A6" w:rsidP="00F86546">
            <w:pPr>
              <w:spacing w:after="120"/>
              <w:ind w:right="1270"/>
              <w:jc w:val="both"/>
              <w:rPr>
                <w:color w:val="000000"/>
              </w:rPr>
            </w:pPr>
            <w:r w:rsidRPr="00072787">
              <w:rPr>
                <w:b/>
                <w:color w:val="000000"/>
                <w:highlight w:val="cyan"/>
                <w:u w:val="single"/>
              </w:rPr>
              <w:lastRenderedPageBreak/>
              <w:t>Co-facilitators’ Comment (for Rev. 4):</w:t>
            </w:r>
            <w:r>
              <w:rPr>
                <w:b/>
                <w:color w:val="000000"/>
              </w:rPr>
              <w:t xml:space="preserve">  </w:t>
            </w:r>
            <w:r>
              <w:rPr>
                <w:color w:val="000000"/>
              </w:rPr>
              <w:t>In paragraph 10, we now refer t</w:t>
            </w:r>
            <w:r w:rsidR="00D63B80">
              <w:rPr>
                <w:color w:val="000000"/>
              </w:rPr>
              <w:t>o the Advisory Group of Experts</w:t>
            </w:r>
            <w:r w:rsidR="0038169D">
              <w:rPr>
                <w:color w:val="000000"/>
              </w:rPr>
              <w:t xml:space="preserve"> established pursuant to DR 4bis.  </w:t>
            </w:r>
            <w:r w:rsidR="00D63B80">
              <w:rPr>
                <w:color w:val="000000"/>
              </w:rPr>
              <w:t xml:space="preserve">However, given that such an Advisory Group is not automatically established, we are putting this reference in brackets for now, pending further IWG/Council consideration.  </w:t>
            </w:r>
            <w:r w:rsidR="0038169D">
              <w:rPr>
                <w:color w:val="000000"/>
              </w:rPr>
              <w:t>We have also revived language on non-interference from previous sub-paragraph (b) of paragraph 10 by merging it with paragraph (b alt), in response to commentary from the early November 2025 meetings of the IWG.</w:t>
            </w:r>
            <w:r w:rsidR="001413E0">
              <w:rPr>
                <w:color w:val="000000"/>
              </w:rPr>
              <w:t xml:space="preserve">  </w:t>
            </w:r>
            <w:r w:rsidR="00F86546">
              <w:rPr>
                <w:color w:val="000000"/>
              </w:rPr>
              <w:t>Also in (b alt), we have</w:t>
            </w:r>
            <w:r w:rsidR="001413E0">
              <w:rPr>
                <w:color w:val="000000"/>
              </w:rPr>
              <w:t xml:space="preserve"> inserted a new preposition “of” before “local communities,” but in brackets, to be consistent with similar text elsewhere in the document.  </w:t>
            </w:r>
          </w:p>
        </w:tc>
      </w:tr>
    </w:tbl>
    <w:p w:rsidR="004E13A6" w:rsidRPr="00FD3189" w:rsidRDefault="00D579C2" w:rsidP="00183A56">
      <w:pPr>
        <w:spacing w:after="120"/>
        <w:ind w:left="1083" w:right="1270"/>
        <w:jc w:val="both"/>
        <w:rPr>
          <w:color w:val="000000"/>
        </w:rPr>
      </w:pPr>
      <w:proofErr w:type="spellStart"/>
      <w:r>
        <w:rPr>
          <w:color w:val="000000"/>
        </w:rPr>
        <w:t>Rwise</w:t>
      </w:r>
      <w:proofErr w:type="spellEnd"/>
      <w:r>
        <w:rPr>
          <w:color w:val="000000"/>
        </w:rPr>
        <w:t xml:space="preserve">, </w:t>
      </w:r>
    </w:p>
    <w:p w:rsidR="00FD0D39" w:rsidRPr="00FD3189" w:rsidRDefault="5EEB436B" w:rsidP="007C0DD7">
      <w:pPr>
        <w:pStyle w:val="Heading1"/>
        <w:ind w:left="1083" w:right="1270"/>
        <w:rPr>
          <w:color w:val="000000"/>
          <w:sz w:val="24"/>
          <w:szCs w:val="24"/>
        </w:rPr>
      </w:pPr>
      <w:bookmarkStart w:id="53" w:name="_Toc157149712"/>
      <w:bookmarkStart w:id="54" w:name="_Toc199780953"/>
      <w:r w:rsidRPr="00FD3189">
        <w:rPr>
          <w:rFonts w:ascii="Times New Roman" w:eastAsia="Yu Mincho" w:hAnsi="Times New Roman"/>
          <w:color w:val="000000"/>
          <w:sz w:val="24"/>
          <w:szCs w:val="24"/>
        </w:rPr>
        <w:t>Regulation 15</w:t>
      </w:r>
      <w:bookmarkEnd w:id="52"/>
      <w:bookmarkEnd w:id="53"/>
      <w:bookmarkEnd w:id="54"/>
      <w:r w:rsidR="00804A04">
        <w:rPr>
          <w:rFonts w:ascii="Times New Roman" w:eastAsia="Yu Mincho" w:hAnsi="Times New Roman"/>
          <w:color w:val="000000"/>
          <w:sz w:val="24"/>
          <w:szCs w:val="24"/>
        </w:rPr>
        <w:t xml:space="preserve"> </w:t>
      </w:r>
    </w:p>
    <w:p w:rsidR="00FD0D39" w:rsidRPr="00FD3189" w:rsidRDefault="6700E9DF" w:rsidP="00FD3189">
      <w:pPr>
        <w:pStyle w:val="Heading1"/>
        <w:spacing w:after="120"/>
        <w:ind w:left="1083" w:right="1270"/>
        <w:rPr>
          <w:color w:val="000000"/>
          <w:sz w:val="24"/>
          <w:szCs w:val="24"/>
        </w:rPr>
      </w:pPr>
      <w:bookmarkStart w:id="55" w:name="_Toc157149713"/>
      <w:bookmarkStart w:id="56" w:name="_Toc199780954"/>
      <w:r w:rsidRPr="00FD3189">
        <w:rPr>
          <w:rFonts w:ascii="Times New Roman" w:eastAsia="Calibri" w:hAnsi="Times New Roman"/>
          <w:color w:val="000000"/>
          <w:sz w:val="24"/>
          <w:szCs w:val="24"/>
        </w:rPr>
        <w:t>Commission’s recommendation for the approval or disapproval of a Plan of Work</w:t>
      </w:r>
      <w:bookmarkEnd w:id="55"/>
      <w:bookmarkEnd w:id="56"/>
    </w:p>
    <w:p w:rsidR="00F4106F" w:rsidRPr="007F6F42" w:rsidRDefault="009315ED" w:rsidP="009315ED">
      <w:pPr>
        <w:spacing w:after="120"/>
        <w:ind w:left="363" w:right="1270" w:firstLine="720"/>
        <w:jc w:val="both"/>
        <w:rPr>
          <w:color w:val="000000"/>
        </w:rPr>
      </w:pPr>
      <w:r>
        <w:rPr>
          <w:color w:val="000000"/>
        </w:rPr>
        <w:t>[. . .]</w:t>
      </w:r>
    </w:p>
    <w:p w:rsidR="00F4106F" w:rsidRPr="007F6F42" w:rsidRDefault="00F4106F" w:rsidP="00F4106F">
      <w:pPr>
        <w:spacing w:after="120"/>
        <w:ind w:left="1083" w:right="1270"/>
        <w:jc w:val="both"/>
        <w:rPr>
          <w:color w:val="000000"/>
        </w:rPr>
      </w:pPr>
      <w:r w:rsidRPr="007F6F42">
        <w:rPr>
          <w:color w:val="000000"/>
        </w:rPr>
        <w:t>2. The Commission shall not recommend approval of a proposed Plan of Work if:</w:t>
      </w:r>
    </w:p>
    <w:p w:rsidR="00F4106F" w:rsidRPr="007F6F42" w:rsidRDefault="009315ED" w:rsidP="006200E0">
      <w:pPr>
        <w:spacing w:after="120"/>
        <w:ind w:left="1083" w:right="1270" w:firstLine="357"/>
        <w:jc w:val="both"/>
        <w:rPr>
          <w:color w:val="000000"/>
        </w:rPr>
      </w:pPr>
      <w:r>
        <w:rPr>
          <w:color w:val="000000"/>
        </w:rPr>
        <w:t>[. . .]</w:t>
      </w:r>
    </w:p>
    <w:p w:rsidR="00F4106F" w:rsidRDefault="00F4106F" w:rsidP="00F4106F">
      <w:pPr>
        <w:spacing w:after="120"/>
        <w:ind w:left="1083" w:right="1270" w:firstLine="357"/>
        <w:jc w:val="both"/>
        <w:rPr>
          <w:color w:val="000000"/>
        </w:rPr>
      </w:pPr>
      <w:r w:rsidRPr="007F6F42">
        <w:rPr>
          <w:color w:val="000000"/>
        </w:rPr>
        <w:t xml:space="preserve">(b) </w:t>
      </w:r>
      <w:proofErr w:type="gramStart"/>
      <w:r w:rsidRPr="007F6F42">
        <w:rPr>
          <w:color w:val="000000"/>
        </w:rPr>
        <w:t>part</w:t>
      </w:r>
      <w:proofErr w:type="gramEnd"/>
      <w:r w:rsidRPr="007F6F42">
        <w:rPr>
          <w:color w:val="000000"/>
        </w:rPr>
        <w:t xml:space="preserve"> or all of the area covered by the proposed Plan of Work is included in:</w:t>
      </w:r>
    </w:p>
    <w:p w:rsidR="009315ED" w:rsidRPr="007F6F42" w:rsidRDefault="009315ED" w:rsidP="00F4106F">
      <w:pPr>
        <w:spacing w:after="120"/>
        <w:ind w:left="1083" w:right="1270" w:firstLine="357"/>
        <w:jc w:val="both"/>
        <w:rPr>
          <w:color w:val="000000"/>
        </w:rPr>
      </w:pPr>
      <w:r>
        <w:rPr>
          <w:color w:val="000000"/>
        </w:rPr>
        <w:t>[. . .]</w:t>
      </w:r>
      <w:r>
        <w:rPr>
          <w:color w:val="000000"/>
        </w:rPr>
        <w:tab/>
      </w:r>
      <w:r>
        <w:rPr>
          <w:color w:val="000000"/>
        </w:rPr>
        <w:tab/>
      </w:r>
    </w:p>
    <w:p w:rsidR="009315ED" w:rsidRDefault="009315ED" w:rsidP="00F4106F">
      <w:pPr>
        <w:spacing w:after="120"/>
        <w:ind w:left="1083" w:right="1270" w:firstLine="357"/>
        <w:jc w:val="both"/>
        <w:rPr>
          <w:b/>
          <w:bCs/>
          <w:color w:val="000000"/>
        </w:rPr>
      </w:pPr>
      <w:r w:rsidRPr="000C7BE3">
        <w:rPr>
          <w:b/>
          <w:bCs/>
          <w:color w:val="000000"/>
          <w:highlight w:val="cyan"/>
        </w:rPr>
        <w:t xml:space="preserve"> </w:t>
      </w:r>
      <w:r w:rsidR="008324EA" w:rsidRPr="000C7BE3">
        <w:rPr>
          <w:b/>
          <w:bCs/>
          <w:color w:val="000000"/>
          <w:highlight w:val="cyan"/>
        </w:rPr>
        <w:t>[</w:t>
      </w:r>
      <w:r w:rsidRPr="000C7BE3">
        <w:rPr>
          <w:b/>
          <w:bCs/>
          <w:color w:val="000000"/>
          <w:highlight w:val="cyan"/>
        </w:rPr>
        <w:t xml:space="preserve">(vii </w:t>
      </w:r>
      <w:proofErr w:type="spellStart"/>
      <w:r w:rsidRPr="000C7BE3">
        <w:rPr>
          <w:b/>
          <w:bCs/>
          <w:color w:val="000000"/>
          <w:highlight w:val="cyan"/>
        </w:rPr>
        <w:t>bis</w:t>
      </w:r>
      <w:proofErr w:type="spellEnd"/>
      <w:r w:rsidRPr="000C7BE3">
        <w:rPr>
          <w:b/>
          <w:bCs/>
          <w:color w:val="000000"/>
          <w:highlight w:val="cyan"/>
        </w:rPr>
        <w:t xml:space="preserve">) Any other area identified </w:t>
      </w:r>
      <w:r w:rsidR="008F0DF0" w:rsidRPr="000C7BE3">
        <w:rPr>
          <w:b/>
          <w:bCs/>
          <w:color w:val="000000"/>
          <w:highlight w:val="cyan"/>
        </w:rPr>
        <w:t>[by the Council</w:t>
      </w:r>
      <w:proofErr w:type="gramStart"/>
      <w:r w:rsidR="008F0DF0" w:rsidRPr="000C7BE3">
        <w:rPr>
          <w:b/>
          <w:bCs/>
          <w:color w:val="000000"/>
          <w:highlight w:val="cyan"/>
        </w:rPr>
        <w:t>][</w:t>
      </w:r>
      <w:proofErr w:type="gramEnd"/>
      <w:r w:rsidR="008F0DF0" w:rsidRPr="000C7BE3">
        <w:rPr>
          <w:b/>
          <w:bCs/>
          <w:color w:val="000000"/>
          <w:highlight w:val="cyan"/>
        </w:rPr>
        <w:t>by the Authority]</w:t>
      </w:r>
      <w:r w:rsidR="00402590" w:rsidRPr="000C7BE3">
        <w:rPr>
          <w:b/>
          <w:bCs/>
          <w:color w:val="000000"/>
        </w:rPr>
        <w:t xml:space="preserve"> </w:t>
      </w:r>
      <w:r w:rsidRPr="000C7BE3">
        <w:rPr>
          <w:b/>
          <w:bCs/>
          <w:color w:val="000000"/>
          <w:highlight w:val="cyan"/>
        </w:rPr>
        <w:t xml:space="preserve">for preservation for reasons of </w:t>
      </w:r>
      <w:r w:rsidR="0060463C">
        <w:rPr>
          <w:b/>
          <w:bCs/>
          <w:color w:val="000000"/>
          <w:highlight w:val="cyan"/>
        </w:rPr>
        <w:t xml:space="preserve">particular </w:t>
      </w:r>
      <w:r w:rsidRPr="000C7BE3">
        <w:rPr>
          <w:b/>
          <w:bCs/>
          <w:color w:val="000000"/>
          <w:highlight w:val="cyan"/>
        </w:rPr>
        <w:t>scientific, archaeological, historic</w:t>
      </w:r>
      <w:r w:rsidR="009162DC">
        <w:rPr>
          <w:b/>
          <w:bCs/>
          <w:color w:val="000000"/>
          <w:highlight w:val="cyan"/>
        </w:rPr>
        <w:t>al</w:t>
      </w:r>
      <w:r w:rsidRPr="000C7BE3">
        <w:rPr>
          <w:b/>
          <w:bCs/>
          <w:color w:val="000000"/>
          <w:highlight w:val="cyan"/>
        </w:rPr>
        <w:t xml:space="preserve"> </w:t>
      </w:r>
      <w:r w:rsidR="00590B4A">
        <w:rPr>
          <w:b/>
          <w:bCs/>
          <w:color w:val="000000"/>
          <w:highlight w:val="cyan"/>
        </w:rPr>
        <w:t xml:space="preserve">or </w:t>
      </w:r>
      <w:r w:rsidRPr="000C7BE3">
        <w:rPr>
          <w:b/>
          <w:bCs/>
          <w:color w:val="000000"/>
          <w:highlight w:val="cyan"/>
        </w:rPr>
        <w:t>cultural</w:t>
      </w:r>
      <w:r w:rsidR="0068226F">
        <w:rPr>
          <w:b/>
          <w:bCs/>
          <w:color w:val="000000"/>
          <w:highlight w:val="cyan"/>
        </w:rPr>
        <w:t xml:space="preserve"> interes</w:t>
      </w:r>
      <w:r w:rsidR="0038169D">
        <w:rPr>
          <w:b/>
          <w:bCs/>
          <w:color w:val="000000"/>
          <w:highlight w:val="cyan"/>
        </w:rPr>
        <w:t>t.</w:t>
      </w:r>
      <w:r w:rsidR="00EE1C7E">
        <w:rPr>
          <w:b/>
          <w:bCs/>
          <w:color w:val="000000"/>
        </w:rPr>
        <w:t>]</w:t>
      </w:r>
      <w:r w:rsidR="002B62DA">
        <w:rPr>
          <w:b/>
          <w:bCs/>
          <w:color w:val="000000"/>
        </w:rPr>
        <w:t xml:space="preserve"> </w:t>
      </w:r>
    </w:p>
    <w:p w:rsidR="0038169D" w:rsidRDefault="00B32EF0" w:rsidP="004E3138">
      <w:pPr>
        <w:spacing w:after="120"/>
        <w:ind w:right="1270"/>
        <w:jc w:val="both"/>
      </w:pPr>
      <w:r>
        <w:rPr>
          <w:b/>
          <w:bCs/>
          <w:color w:val="000000"/>
        </w:rPr>
        <w:tab/>
      </w:r>
      <w:r>
        <w:rPr>
          <w:b/>
          <w:bCs/>
          <w:color w:val="000000"/>
        </w:rPr>
        <w:tab/>
      </w:r>
    </w:p>
    <w:tbl>
      <w:tblPr>
        <w:tblStyle w:val="TableGrid"/>
        <w:tblW w:w="0" w:type="auto"/>
        <w:tblLook w:val="04A0"/>
      </w:tblPr>
      <w:tblGrid>
        <w:gridCol w:w="10056"/>
      </w:tblGrid>
      <w:tr w:rsidR="0038169D" w:rsidTr="0038169D">
        <w:tc>
          <w:tcPr>
            <w:tcW w:w="10056" w:type="dxa"/>
          </w:tcPr>
          <w:p w:rsidR="0038169D" w:rsidRDefault="0038169D" w:rsidP="0038169D">
            <w:pPr>
              <w:spacing w:after="120"/>
              <w:ind w:right="1270"/>
              <w:jc w:val="both"/>
            </w:pPr>
            <w:r w:rsidRPr="00072787">
              <w:rPr>
                <w:b/>
                <w:color w:val="000000"/>
                <w:highlight w:val="cyan"/>
                <w:u w:val="single"/>
              </w:rPr>
              <w:t>Co-facilitators’ Comment (for Rev. 4):</w:t>
            </w:r>
            <w:r>
              <w:rPr>
                <w:b/>
                <w:color w:val="000000"/>
              </w:rPr>
              <w:t xml:space="preserve">  </w:t>
            </w:r>
            <w:r>
              <w:rPr>
                <w:color w:val="000000"/>
              </w:rPr>
              <w:t xml:space="preserve">In response to commentary from the early November 2025 meetings of the IWG, we have streamlined sub-paragraph vii </w:t>
            </w:r>
            <w:proofErr w:type="spellStart"/>
            <w:r>
              <w:rPr>
                <w:color w:val="000000"/>
              </w:rPr>
              <w:t>bis</w:t>
            </w:r>
            <w:proofErr w:type="spellEnd"/>
            <w:r>
              <w:rPr>
                <w:color w:val="000000"/>
              </w:rPr>
              <w:t xml:space="preserve"> to reference to scientific, archaeological, historical or cultural interest, while deleting the previous reference to special biological, aesthetic, or wilderness significance.  The new text reflects elements that have been referenced in the IWG to date.</w:t>
            </w:r>
          </w:p>
        </w:tc>
      </w:tr>
    </w:tbl>
    <w:p w:rsidR="004E3138" w:rsidRPr="000C7BE3" w:rsidRDefault="00823446" w:rsidP="004E3138">
      <w:pPr>
        <w:spacing w:after="120"/>
        <w:ind w:right="1270"/>
        <w:jc w:val="both"/>
        <w:rPr>
          <w:b/>
          <w:bCs/>
          <w:color w:val="000000"/>
        </w:rPr>
      </w:pPr>
      <w:r>
        <w:t xml:space="preserve"> </w:t>
      </w:r>
    </w:p>
    <w:p w:rsidR="00F4106F" w:rsidRDefault="009315ED" w:rsidP="00F4106F">
      <w:pPr>
        <w:spacing w:after="120"/>
        <w:ind w:left="1083" w:right="1270"/>
        <w:jc w:val="both"/>
        <w:rPr>
          <w:color w:val="000000"/>
        </w:rPr>
      </w:pPr>
      <w:r>
        <w:rPr>
          <w:color w:val="000000"/>
        </w:rPr>
        <w:t>[. . .]</w:t>
      </w:r>
    </w:p>
    <w:p w:rsidR="00DB3088" w:rsidRDefault="00DB3088" w:rsidP="00F4106F">
      <w:pPr>
        <w:spacing w:after="120"/>
        <w:ind w:left="1083" w:right="1270"/>
        <w:jc w:val="both"/>
        <w:rPr>
          <w:color w:val="000000"/>
        </w:rPr>
      </w:pPr>
    </w:p>
    <w:p w:rsidR="00FD0D39" w:rsidRPr="00FD3189" w:rsidRDefault="6700E9DF" w:rsidP="00F524AC">
      <w:pPr>
        <w:pStyle w:val="Heading1"/>
        <w:ind w:left="1083"/>
        <w:rPr>
          <w:color w:val="000000"/>
          <w:sz w:val="24"/>
          <w:szCs w:val="24"/>
        </w:rPr>
      </w:pPr>
      <w:bookmarkStart w:id="57" w:name="_Toc157149718"/>
      <w:bookmarkStart w:id="58" w:name="_Toc199780955"/>
      <w:r w:rsidRPr="00FD3189">
        <w:rPr>
          <w:rFonts w:ascii="Times New Roman" w:hAnsi="Times New Roman"/>
          <w:color w:val="000000"/>
          <w:sz w:val="24"/>
          <w:szCs w:val="24"/>
        </w:rPr>
        <w:t>Part III</w:t>
      </w:r>
      <w:bookmarkEnd w:id="57"/>
      <w:bookmarkEnd w:id="58"/>
      <w:r w:rsidRPr="00FD3189">
        <w:rPr>
          <w:rFonts w:ascii="Times New Roman" w:hAnsi="Times New Roman"/>
          <w:color w:val="000000"/>
          <w:sz w:val="24"/>
          <w:szCs w:val="24"/>
        </w:rPr>
        <w:t xml:space="preserve"> </w:t>
      </w:r>
    </w:p>
    <w:p w:rsidR="00FD0D39" w:rsidRPr="00FD3189" w:rsidRDefault="6700E9DF" w:rsidP="00F524AC">
      <w:pPr>
        <w:pStyle w:val="Heading1"/>
        <w:ind w:left="1083"/>
        <w:rPr>
          <w:color w:val="000000"/>
          <w:sz w:val="24"/>
          <w:szCs w:val="24"/>
        </w:rPr>
      </w:pPr>
      <w:bookmarkStart w:id="59" w:name="_Toc157149719"/>
      <w:bookmarkStart w:id="60" w:name="_Toc199780956"/>
      <w:r w:rsidRPr="00FD3189">
        <w:rPr>
          <w:rFonts w:ascii="Times New Roman" w:hAnsi="Times New Roman"/>
          <w:color w:val="000000"/>
          <w:sz w:val="24"/>
          <w:szCs w:val="24"/>
        </w:rPr>
        <w:t>Rights and Obligations of Contractors</w:t>
      </w:r>
      <w:bookmarkEnd w:id="59"/>
      <w:bookmarkEnd w:id="60"/>
    </w:p>
    <w:p w:rsidR="0036622A" w:rsidRPr="00FD3189" w:rsidRDefault="00BC0B1E" w:rsidP="0036622A">
      <w:pPr>
        <w:ind w:left="1083" w:right="1270"/>
        <w:jc w:val="both"/>
        <w:rPr>
          <w:color w:val="000000"/>
        </w:rPr>
      </w:pPr>
      <w:r>
        <w:rPr>
          <w:color w:val="000000"/>
        </w:rPr>
        <w:t>[. . . ]</w:t>
      </w:r>
    </w:p>
    <w:p w:rsidR="00FD0D39" w:rsidRPr="00552E2D" w:rsidRDefault="6700E9DF" w:rsidP="00552E2D">
      <w:pPr>
        <w:pStyle w:val="Heading1"/>
        <w:ind w:firstLine="1134"/>
        <w:rPr>
          <w:rFonts w:ascii="Times New Roman" w:hAnsi="Times New Roman"/>
          <w:color w:val="000000"/>
          <w:sz w:val="24"/>
          <w:szCs w:val="24"/>
        </w:rPr>
      </w:pPr>
      <w:bookmarkStart w:id="61" w:name="_Toc157149766"/>
      <w:bookmarkStart w:id="62" w:name="_Toc199780961"/>
      <w:r w:rsidRPr="00552E2D">
        <w:rPr>
          <w:rFonts w:ascii="Times New Roman" w:hAnsi="Times New Roman"/>
          <w:color w:val="000000"/>
          <w:sz w:val="24"/>
          <w:szCs w:val="24"/>
        </w:rPr>
        <w:t>Section 5</w:t>
      </w:r>
      <w:bookmarkEnd w:id="61"/>
      <w:bookmarkEnd w:id="62"/>
      <w:r w:rsidRPr="00552E2D">
        <w:rPr>
          <w:rFonts w:ascii="Times New Roman" w:hAnsi="Times New Roman"/>
          <w:color w:val="000000"/>
          <w:sz w:val="24"/>
          <w:szCs w:val="24"/>
        </w:rPr>
        <w:t xml:space="preserve"> </w:t>
      </w:r>
    </w:p>
    <w:p w:rsidR="00356C19" w:rsidRDefault="00C3241D" w:rsidP="00C3241D">
      <w:pPr>
        <w:pStyle w:val="Heading1"/>
        <w:ind w:left="1134" w:right="1193"/>
        <w:rPr>
          <w:rFonts w:ascii="Times New Roman" w:hAnsi="Times New Roman"/>
          <w:color w:val="000000"/>
          <w:sz w:val="24"/>
          <w:szCs w:val="24"/>
        </w:rPr>
      </w:pPr>
      <w:bookmarkStart w:id="63" w:name="_Toc157149767"/>
      <w:bookmarkStart w:id="64" w:name="_Toc199780962"/>
      <w:ins w:id="65" w:author="Author">
        <w:r>
          <w:rPr>
            <w:rFonts w:ascii="Times New Roman" w:hAnsi="Times New Roman"/>
            <w:color w:val="000000"/>
            <w:sz w:val="24"/>
            <w:szCs w:val="24"/>
          </w:rPr>
          <w:t xml:space="preserve">Emergency Response and Contingency Plan, </w:t>
        </w:r>
      </w:ins>
      <w:r w:rsidR="6700E9DF" w:rsidRPr="00552E2D">
        <w:rPr>
          <w:rFonts w:ascii="Times New Roman" w:hAnsi="Times New Roman"/>
          <w:color w:val="000000"/>
          <w:sz w:val="24"/>
          <w:szCs w:val="24"/>
        </w:rPr>
        <w:t xml:space="preserve">Incidents and </w:t>
      </w:r>
      <w:proofErr w:type="spellStart"/>
      <w:ins w:id="66" w:author="Author">
        <w:r>
          <w:rPr>
            <w:rFonts w:ascii="Times New Roman" w:hAnsi="Times New Roman"/>
            <w:color w:val="000000"/>
            <w:sz w:val="24"/>
            <w:szCs w:val="24"/>
          </w:rPr>
          <w:t>N</w:t>
        </w:r>
      </w:ins>
      <w:del w:id="67" w:author="Author">
        <w:r w:rsidR="6700E9DF" w:rsidRPr="00552E2D" w:rsidDel="00C3241D">
          <w:rPr>
            <w:rFonts w:ascii="Times New Roman" w:hAnsi="Times New Roman"/>
            <w:color w:val="000000"/>
            <w:sz w:val="24"/>
            <w:szCs w:val="24"/>
          </w:rPr>
          <w:delText>n</w:delText>
        </w:r>
      </w:del>
      <w:r w:rsidR="6700E9DF" w:rsidRPr="00552E2D">
        <w:rPr>
          <w:rFonts w:ascii="Times New Roman" w:hAnsi="Times New Roman"/>
          <w:color w:val="000000"/>
          <w:sz w:val="24"/>
          <w:szCs w:val="24"/>
        </w:rPr>
        <w:t>otifiable</w:t>
      </w:r>
      <w:proofErr w:type="spellEnd"/>
      <w:r w:rsidR="6700E9DF" w:rsidRPr="00552E2D">
        <w:rPr>
          <w:rFonts w:ascii="Times New Roman" w:hAnsi="Times New Roman"/>
          <w:color w:val="000000"/>
          <w:sz w:val="24"/>
          <w:szCs w:val="24"/>
        </w:rPr>
        <w:t xml:space="preserve"> </w:t>
      </w:r>
      <w:ins w:id="68" w:author="Author">
        <w:r>
          <w:rPr>
            <w:rFonts w:ascii="Times New Roman" w:hAnsi="Times New Roman"/>
            <w:color w:val="000000"/>
            <w:sz w:val="24"/>
            <w:szCs w:val="24"/>
          </w:rPr>
          <w:t>E</w:t>
        </w:r>
      </w:ins>
      <w:del w:id="69" w:author="Author">
        <w:r w:rsidR="6700E9DF" w:rsidRPr="00552E2D" w:rsidDel="00C3241D">
          <w:rPr>
            <w:rFonts w:ascii="Times New Roman" w:hAnsi="Times New Roman"/>
            <w:color w:val="000000"/>
            <w:sz w:val="24"/>
            <w:szCs w:val="24"/>
          </w:rPr>
          <w:delText>e</w:delText>
        </w:r>
      </w:del>
      <w:r w:rsidR="6700E9DF" w:rsidRPr="00552E2D">
        <w:rPr>
          <w:rFonts w:ascii="Times New Roman" w:hAnsi="Times New Roman"/>
          <w:color w:val="000000"/>
          <w:sz w:val="24"/>
          <w:szCs w:val="24"/>
        </w:rPr>
        <w:t>vents</w:t>
      </w:r>
      <w:bookmarkEnd w:id="63"/>
      <w:bookmarkEnd w:id="64"/>
      <w:r w:rsidR="6700E9DF" w:rsidRPr="00552E2D">
        <w:rPr>
          <w:rFonts w:ascii="Times New Roman" w:hAnsi="Times New Roman"/>
          <w:color w:val="000000"/>
          <w:sz w:val="24"/>
          <w:szCs w:val="24"/>
        </w:rPr>
        <w:t xml:space="preserve"> </w:t>
      </w:r>
    </w:p>
    <w:p w:rsidR="001A3319" w:rsidRDefault="001A3319" w:rsidP="00057C40">
      <w:pPr>
        <w:ind w:left="1083" w:right="1270"/>
        <w:jc w:val="both"/>
        <w:rPr>
          <w:color w:val="000000"/>
        </w:rPr>
      </w:pPr>
    </w:p>
    <w:p w:rsidR="00B667F6" w:rsidRDefault="00B667F6" w:rsidP="00B667F6">
      <w:pPr>
        <w:ind w:left="1083" w:right="1270"/>
        <w:jc w:val="center"/>
        <w:rPr>
          <w:color w:val="000000"/>
        </w:rPr>
      </w:pPr>
    </w:p>
    <w:p w:rsidR="0045510C" w:rsidRPr="00FD3189" w:rsidRDefault="0045510C" w:rsidP="00057C40">
      <w:pPr>
        <w:ind w:left="1083" w:right="1270"/>
        <w:jc w:val="both"/>
        <w:rPr>
          <w:color w:val="000000"/>
        </w:rPr>
      </w:pPr>
      <w:r>
        <w:rPr>
          <w:color w:val="000000"/>
        </w:rPr>
        <w:t>[. . .]</w:t>
      </w:r>
    </w:p>
    <w:p w:rsidR="00B667F6" w:rsidRDefault="00B667F6" w:rsidP="00F26351">
      <w:pPr>
        <w:spacing w:after="120"/>
        <w:ind w:left="1083" w:right="1270"/>
        <w:jc w:val="center"/>
        <w:rPr>
          <w:highlight w:val="cyan"/>
        </w:rPr>
      </w:pPr>
      <w:bookmarkStart w:id="70" w:name="_Toc157149776"/>
      <w:bookmarkStart w:id="71" w:name="_Toc158968136"/>
    </w:p>
    <w:p w:rsidR="00B667F6" w:rsidRDefault="00551DE1" w:rsidP="00B667F6">
      <w:pPr>
        <w:spacing w:after="120"/>
        <w:ind w:left="1083" w:right="1270"/>
        <w:rPr>
          <w:b/>
          <w:highlight w:val="cyan"/>
        </w:rPr>
      </w:pPr>
      <w:r w:rsidRPr="00551DE1">
        <w:rPr>
          <w:b/>
          <w:highlight w:val="cyan"/>
        </w:rPr>
        <w:t>Regulation 35</w:t>
      </w:r>
    </w:p>
    <w:p w:rsidR="00551DE1" w:rsidRDefault="00551DE1" w:rsidP="00551DE1">
      <w:pPr>
        <w:spacing w:after="120"/>
        <w:ind w:left="1083" w:right="1270"/>
        <w:jc w:val="center"/>
        <w:rPr>
          <w:highlight w:val="cyan"/>
        </w:rPr>
      </w:pPr>
      <w:r>
        <w:rPr>
          <w:b/>
          <w:highlight w:val="cyan"/>
        </w:rPr>
        <w:lastRenderedPageBreak/>
        <w:t>[</w:t>
      </w:r>
      <w:r>
        <w:rPr>
          <w:highlight w:val="cyan"/>
        </w:rPr>
        <w:t xml:space="preserve">New Spanish proposal from fourth non-paper, </w:t>
      </w:r>
      <w:r w:rsidR="001413E0">
        <w:rPr>
          <w:highlight w:val="cyan"/>
        </w:rPr>
        <w:t>with</w:t>
      </w:r>
      <w:r>
        <w:rPr>
          <w:highlight w:val="cyan"/>
        </w:rPr>
        <w:t xml:space="preserve"> amendments </w:t>
      </w:r>
      <w:r w:rsidR="001413E0">
        <w:rPr>
          <w:highlight w:val="cyan"/>
        </w:rPr>
        <w:t xml:space="preserve">from co-facilitators </w:t>
      </w:r>
      <w:r>
        <w:rPr>
          <w:highlight w:val="cyan"/>
        </w:rPr>
        <w:t>underlined and in brackets]</w:t>
      </w:r>
    </w:p>
    <w:p w:rsidR="00551DE1" w:rsidRPr="00551DE1" w:rsidRDefault="00551DE1" w:rsidP="00551DE1">
      <w:pPr>
        <w:spacing w:after="120"/>
        <w:ind w:left="1083" w:right="1270"/>
        <w:jc w:val="center"/>
        <w:rPr>
          <w:highlight w:val="cyan"/>
        </w:rPr>
      </w:pPr>
      <w:r>
        <w:rPr>
          <w:highlight w:val="cyan"/>
        </w:rPr>
        <w:t xml:space="preserve"> </w:t>
      </w:r>
    </w:p>
    <w:p w:rsidR="00F26351" w:rsidRPr="00551DE1" w:rsidRDefault="002017FD" w:rsidP="00F26351">
      <w:pPr>
        <w:spacing w:after="120"/>
        <w:ind w:left="1083" w:right="1270"/>
        <w:jc w:val="center"/>
        <w:rPr>
          <w:b/>
        </w:rPr>
      </w:pPr>
      <w:r w:rsidRPr="00551DE1">
        <w:rPr>
          <w:b/>
          <w:highlight w:val="cyan"/>
        </w:rPr>
        <w:t xml:space="preserve">Human remains and </w:t>
      </w:r>
      <w:r w:rsidR="00602A1D" w:rsidRPr="00551DE1">
        <w:rPr>
          <w:b/>
          <w:highlight w:val="cyan"/>
        </w:rPr>
        <w:t>[o</w:t>
      </w:r>
      <w:r w:rsidR="007253AA" w:rsidRPr="00551DE1">
        <w:rPr>
          <w:b/>
          <w:highlight w:val="cyan"/>
        </w:rPr>
        <w:t>bjects</w:t>
      </w:r>
      <w:r w:rsidR="00925331" w:rsidRPr="00551DE1">
        <w:rPr>
          <w:b/>
          <w:highlight w:val="cyan"/>
        </w:rPr>
        <w:t xml:space="preserve"> and sites</w:t>
      </w:r>
      <w:r w:rsidR="007253AA" w:rsidRPr="00551DE1">
        <w:rPr>
          <w:b/>
          <w:highlight w:val="cyan"/>
        </w:rPr>
        <w:t xml:space="preserve"> of an archaeological or historical nature</w:t>
      </w:r>
      <w:proofErr w:type="gramStart"/>
      <w:r w:rsidR="00602A1D" w:rsidRPr="00551DE1">
        <w:rPr>
          <w:b/>
          <w:highlight w:val="cyan"/>
        </w:rPr>
        <w:t>][</w:t>
      </w:r>
      <w:proofErr w:type="gramEnd"/>
      <w:r w:rsidR="00602A1D" w:rsidRPr="00551DE1">
        <w:rPr>
          <w:b/>
          <w:highlight w:val="cyan"/>
        </w:rPr>
        <w:t>underwater cultural heritage]</w:t>
      </w:r>
      <w:r w:rsidR="00630C89" w:rsidRPr="00551DE1">
        <w:rPr>
          <w:b/>
        </w:rPr>
        <w:t xml:space="preserve"> </w:t>
      </w:r>
    </w:p>
    <w:p w:rsidR="005B7F04" w:rsidRPr="00551DE1" w:rsidRDefault="002017FD" w:rsidP="000975D1">
      <w:pPr>
        <w:spacing w:after="120"/>
        <w:ind w:left="1083" w:right="1270"/>
        <w:jc w:val="both"/>
        <w:rPr>
          <w:b/>
          <w:bCs/>
          <w:highlight w:val="cyan"/>
        </w:rPr>
      </w:pPr>
      <w:r w:rsidRPr="00551DE1">
        <w:rPr>
          <w:b/>
          <w:highlight w:val="cyan"/>
        </w:rPr>
        <w:t xml:space="preserve">1. Exploitation activities in the Area shall be conducted in a way that does not </w:t>
      </w:r>
      <w:r w:rsidR="006F2833" w:rsidRPr="00551DE1">
        <w:rPr>
          <w:b/>
          <w:highlight w:val="cyan"/>
        </w:rPr>
        <w:t>[</w:t>
      </w:r>
      <w:r w:rsidRPr="00551DE1">
        <w:rPr>
          <w:b/>
          <w:highlight w:val="cyan"/>
        </w:rPr>
        <w:t>negatively</w:t>
      </w:r>
      <w:r w:rsidR="006F2833" w:rsidRPr="00551DE1">
        <w:rPr>
          <w:b/>
          <w:highlight w:val="cyan"/>
        </w:rPr>
        <w:t>]</w:t>
      </w:r>
      <w:r w:rsidRPr="00551DE1">
        <w:rPr>
          <w:b/>
          <w:highlight w:val="cyan"/>
        </w:rPr>
        <w:t xml:space="preserve"> affect human remains </w:t>
      </w:r>
      <w:r w:rsidRPr="00551DE1">
        <w:rPr>
          <w:b/>
          <w:highlight w:val="cyan"/>
          <w:u w:val="single"/>
        </w:rPr>
        <w:t>and</w:t>
      </w:r>
      <w:r w:rsidR="005A25EB" w:rsidRPr="00551DE1">
        <w:rPr>
          <w:b/>
          <w:highlight w:val="cyan"/>
          <w:u w:val="single"/>
        </w:rPr>
        <w:t xml:space="preserve"> </w:t>
      </w:r>
      <w:r w:rsidR="00602A1D" w:rsidRPr="00551DE1">
        <w:rPr>
          <w:b/>
          <w:highlight w:val="cyan"/>
          <w:u w:val="single"/>
        </w:rPr>
        <w:t>[</w:t>
      </w:r>
      <w:r w:rsidR="007253AA" w:rsidRPr="00551DE1">
        <w:rPr>
          <w:b/>
          <w:highlight w:val="cyan"/>
          <w:u w:val="single"/>
        </w:rPr>
        <w:t>objects</w:t>
      </w:r>
      <w:r w:rsidR="00925331" w:rsidRPr="00551DE1">
        <w:rPr>
          <w:b/>
          <w:highlight w:val="cyan"/>
          <w:u w:val="single"/>
        </w:rPr>
        <w:t xml:space="preserve"> and sites</w:t>
      </w:r>
      <w:r w:rsidR="007253AA" w:rsidRPr="00551DE1">
        <w:rPr>
          <w:b/>
          <w:highlight w:val="cyan"/>
          <w:u w:val="single"/>
        </w:rPr>
        <w:t xml:space="preserve"> of an archaeological or historical nature</w:t>
      </w:r>
      <w:proofErr w:type="gramStart"/>
      <w:r w:rsidR="00602A1D" w:rsidRPr="00551DE1">
        <w:rPr>
          <w:b/>
          <w:highlight w:val="cyan"/>
          <w:u w:val="single"/>
        </w:rPr>
        <w:t>][</w:t>
      </w:r>
      <w:proofErr w:type="gramEnd"/>
      <w:r w:rsidR="00602A1D" w:rsidRPr="00551DE1">
        <w:rPr>
          <w:b/>
          <w:highlight w:val="cyan"/>
          <w:u w:val="single"/>
        </w:rPr>
        <w:t>underwater cultural heritage</w:t>
      </w:r>
      <w:r w:rsidR="007A2513" w:rsidRPr="00551DE1">
        <w:rPr>
          <w:b/>
          <w:highlight w:val="cyan"/>
          <w:u w:val="single"/>
        </w:rPr>
        <w:t>]</w:t>
      </w:r>
      <w:r w:rsidR="005A25EB" w:rsidRPr="00551DE1">
        <w:rPr>
          <w:b/>
          <w:highlight w:val="cyan"/>
        </w:rPr>
        <w:t xml:space="preserve"> </w:t>
      </w:r>
      <w:r w:rsidR="005A25EB" w:rsidRPr="00551DE1">
        <w:rPr>
          <w:b/>
          <w:bCs/>
          <w:highlight w:val="cyan"/>
          <w:u w:val="single"/>
        </w:rPr>
        <w:t xml:space="preserve">and shall avoid the [unnecessary] disturbance of </w:t>
      </w:r>
      <w:r w:rsidR="002B40BD" w:rsidRPr="00551DE1">
        <w:rPr>
          <w:b/>
          <w:bCs/>
          <w:highlight w:val="cyan"/>
          <w:u w:val="single"/>
        </w:rPr>
        <w:t>venerated sites</w:t>
      </w:r>
      <w:r w:rsidR="00CF5C3C" w:rsidRPr="00551DE1">
        <w:rPr>
          <w:b/>
          <w:bCs/>
          <w:highlight w:val="cyan"/>
        </w:rPr>
        <w:t>.</w:t>
      </w:r>
    </w:p>
    <w:p w:rsidR="005B7F04" w:rsidRPr="00551DE1" w:rsidRDefault="002017FD" w:rsidP="000975D1">
      <w:pPr>
        <w:spacing w:after="120"/>
        <w:ind w:left="1083" w:right="1270"/>
        <w:jc w:val="both"/>
        <w:rPr>
          <w:b/>
          <w:highlight w:val="cyan"/>
          <w:vertAlign w:val="superscript"/>
        </w:rPr>
      </w:pPr>
      <w:r w:rsidRPr="00551DE1">
        <w:rPr>
          <w:b/>
          <w:highlight w:val="cyan"/>
        </w:rPr>
        <w:t xml:space="preserve">2. The Contractor shall notify the Secretary-General in writing within 48 hours the finding in the Contract Area of any human remains </w:t>
      </w:r>
      <w:r w:rsidRPr="00551DE1">
        <w:rPr>
          <w:b/>
          <w:highlight w:val="cyan"/>
          <w:u w:val="single"/>
        </w:rPr>
        <w:t>and</w:t>
      </w:r>
      <w:r w:rsidR="005A25EB" w:rsidRPr="00551DE1">
        <w:rPr>
          <w:b/>
          <w:highlight w:val="cyan"/>
          <w:u w:val="single"/>
        </w:rPr>
        <w:t xml:space="preserve"> </w:t>
      </w:r>
      <w:r w:rsidR="00602A1D" w:rsidRPr="00551DE1">
        <w:rPr>
          <w:b/>
          <w:highlight w:val="cyan"/>
          <w:u w:val="single"/>
        </w:rPr>
        <w:t>[</w:t>
      </w:r>
      <w:r w:rsidR="006F1276" w:rsidRPr="00551DE1">
        <w:rPr>
          <w:b/>
          <w:highlight w:val="cyan"/>
          <w:u w:val="single"/>
        </w:rPr>
        <w:t>objects</w:t>
      </w:r>
      <w:r w:rsidR="00925331" w:rsidRPr="00551DE1">
        <w:rPr>
          <w:b/>
          <w:highlight w:val="cyan"/>
          <w:u w:val="single"/>
        </w:rPr>
        <w:t xml:space="preserve"> and sites</w:t>
      </w:r>
      <w:r w:rsidR="006F1276" w:rsidRPr="00551DE1">
        <w:rPr>
          <w:b/>
          <w:highlight w:val="cyan"/>
          <w:u w:val="single"/>
        </w:rPr>
        <w:t xml:space="preserve"> of an archaeological or historical nature</w:t>
      </w:r>
      <w:proofErr w:type="gramStart"/>
      <w:r w:rsidR="00602A1D" w:rsidRPr="00551DE1">
        <w:rPr>
          <w:b/>
          <w:highlight w:val="cyan"/>
          <w:u w:val="single"/>
        </w:rPr>
        <w:t>][</w:t>
      </w:r>
      <w:proofErr w:type="gramEnd"/>
      <w:r w:rsidR="00602A1D" w:rsidRPr="00551DE1">
        <w:rPr>
          <w:b/>
          <w:highlight w:val="cyan"/>
          <w:u w:val="single"/>
        </w:rPr>
        <w:t>underwater cultural heritage]</w:t>
      </w:r>
      <w:r w:rsidR="00CF5C3C" w:rsidRPr="00551DE1">
        <w:rPr>
          <w:b/>
          <w:highlight w:val="cyan"/>
        </w:rPr>
        <w:t xml:space="preserve"> </w:t>
      </w:r>
      <w:r w:rsidR="00CF5C3C" w:rsidRPr="00551DE1">
        <w:rPr>
          <w:b/>
          <w:bCs/>
          <w:highlight w:val="cyan"/>
          <w:u w:val="single"/>
        </w:rPr>
        <w:t xml:space="preserve">or </w:t>
      </w:r>
      <w:r w:rsidR="00665DFE" w:rsidRPr="00551DE1">
        <w:rPr>
          <w:b/>
          <w:bCs/>
          <w:highlight w:val="cyan"/>
          <w:u w:val="single"/>
        </w:rPr>
        <w:t xml:space="preserve">any </w:t>
      </w:r>
      <w:r w:rsidR="0038169D" w:rsidRPr="00551DE1">
        <w:rPr>
          <w:b/>
          <w:bCs/>
          <w:highlight w:val="cyan"/>
          <w:u w:val="single"/>
        </w:rPr>
        <w:t>venerated sites</w:t>
      </w:r>
      <w:r w:rsidRPr="00551DE1">
        <w:rPr>
          <w:b/>
          <w:bCs/>
          <w:highlight w:val="cyan"/>
        </w:rPr>
        <w:t>,</w:t>
      </w:r>
      <w:r w:rsidRPr="00551DE1">
        <w:rPr>
          <w:b/>
          <w:highlight w:val="cyan"/>
        </w:rPr>
        <w:t xml:space="preserve"> and its location, including the preservation and protection measures taken. The Contractor shall immediately cease expl</w:t>
      </w:r>
      <w:r w:rsidR="0038169D" w:rsidRPr="00551DE1">
        <w:rPr>
          <w:b/>
          <w:highlight w:val="cyan"/>
        </w:rPr>
        <w:t>oitation activities within a 500</w:t>
      </w:r>
      <w:r w:rsidRPr="00551DE1">
        <w:rPr>
          <w:b/>
          <w:highlight w:val="cyan"/>
        </w:rPr>
        <w:t xml:space="preserve"> meters radius of the finding. </w:t>
      </w:r>
    </w:p>
    <w:p w:rsidR="005B7F04" w:rsidRPr="00551DE1" w:rsidRDefault="002017FD" w:rsidP="000975D1">
      <w:pPr>
        <w:spacing w:after="120"/>
        <w:ind w:left="1083" w:right="1270"/>
        <w:jc w:val="both"/>
        <w:rPr>
          <w:b/>
          <w:highlight w:val="cyan"/>
        </w:rPr>
      </w:pPr>
      <w:r w:rsidRPr="00551DE1">
        <w:rPr>
          <w:b/>
          <w:highlight w:val="cyan"/>
        </w:rPr>
        <w:t>3. The Secretary-General shall transmit such information in writing, wit</w:t>
      </w:r>
      <w:r w:rsidR="0038169D" w:rsidRPr="00551DE1">
        <w:rPr>
          <w:b/>
          <w:highlight w:val="cyan"/>
        </w:rPr>
        <w:t>hin five (5</w:t>
      </w:r>
      <w:r w:rsidRPr="00551DE1">
        <w:rPr>
          <w:b/>
          <w:highlight w:val="cyan"/>
        </w:rPr>
        <w:t xml:space="preserve">) days of receiving it to all member States, the President of the Council, the Director General of the United Nations Educational, Scientific and Cultural Organization (UNESCO), to any other </w:t>
      </w:r>
      <w:r w:rsidR="0038169D" w:rsidRPr="00551DE1">
        <w:rPr>
          <w:b/>
          <w:highlight w:val="cyan"/>
        </w:rPr>
        <w:t>[</w:t>
      </w:r>
      <w:r w:rsidRPr="00551DE1">
        <w:rPr>
          <w:b/>
          <w:highlight w:val="cyan"/>
        </w:rPr>
        <w:t>competent</w:t>
      </w:r>
      <w:r w:rsidR="0038169D" w:rsidRPr="00551DE1">
        <w:rPr>
          <w:b/>
          <w:highlight w:val="cyan"/>
        </w:rPr>
        <w:t>]</w:t>
      </w:r>
      <w:r w:rsidRPr="00551DE1">
        <w:rPr>
          <w:b/>
          <w:highlight w:val="cyan"/>
        </w:rPr>
        <w:t xml:space="preserve"> international organization and to any other </w:t>
      </w:r>
      <w:r w:rsidR="005A25EB" w:rsidRPr="00551DE1">
        <w:rPr>
          <w:b/>
          <w:highlight w:val="cyan"/>
        </w:rPr>
        <w:t>[</w:t>
      </w:r>
      <w:r w:rsidRPr="00551DE1">
        <w:rPr>
          <w:b/>
          <w:highlight w:val="cyan"/>
        </w:rPr>
        <w:t>competent</w:t>
      </w:r>
      <w:r w:rsidR="005A25EB" w:rsidRPr="00551DE1">
        <w:rPr>
          <w:b/>
          <w:highlight w:val="cyan"/>
        </w:rPr>
        <w:t>]</w:t>
      </w:r>
      <w:r w:rsidRPr="00551DE1">
        <w:rPr>
          <w:b/>
          <w:highlight w:val="cyan"/>
        </w:rPr>
        <w:t xml:space="preserve"> observer. </w:t>
      </w:r>
    </w:p>
    <w:p w:rsidR="005B7F04" w:rsidRPr="00551DE1" w:rsidRDefault="002017FD" w:rsidP="000975D1">
      <w:pPr>
        <w:spacing w:after="120"/>
        <w:ind w:left="1083" w:right="1270"/>
        <w:jc w:val="both"/>
        <w:rPr>
          <w:b/>
          <w:highlight w:val="cyan"/>
        </w:rPr>
      </w:pPr>
      <w:r w:rsidRPr="00551DE1">
        <w:rPr>
          <w:b/>
          <w:highlight w:val="cyan"/>
        </w:rPr>
        <w:t xml:space="preserve">4. Within ten (10) days of the notification of the discovery by the Secretary-General, any member State may declare to the President of the Council its interest in being consulted on how to ensure the effective protection of the human remains </w:t>
      </w:r>
      <w:r w:rsidRPr="00551DE1">
        <w:rPr>
          <w:b/>
          <w:highlight w:val="cyan"/>
          <w:u w:val="single"/>
        </w:rPr>
        <w:t xml:space="preserve">and </w:t>
      </w:r>
      <w:r w:rsidR="00602A1D" w:rsidRPr="00551DE1">
        <w:rPr>
          <w:b/>
          <w:highlight w:val="cyan"/>
          <w:u w:val="single"/>
        </w:rPr>
        <w:t>[</w:t>
      </w:r>
      <w:r w:rsidR="006F1276" w:rsidRPr="00551DE1">
        <w:rPr>
          <w:b/>
          <w:highlight w:val="cyan"/>
          <w:u w:val="single"/>
        </w:rPr>
        <w:t>objects</w:t>
      </w:r>
      <w:r w:rsidR="00925331" w:rsidRPr="00551DE1">
        <w:rPr>
          <w:b/>
          <w:highlight w:val="cyan"/>
          <w:u w:val="single"/>
        </w:rPr>
        <w:t xml:space="preserve"> and sites</w:t>
      </w:r>
      <w:r w:rsidR="006F1276" w:rsidRPr="00551DE1">
        <w:rPr>
          <w:b/>
          <w:highlight w:val="cyan"/>
          <w:u w:val="single"/>
        </w:rPr>
        <w:t xml:space="preserve"> of an archaeological or historical nature</w:t>
      </w:r>
      <w:proofErr w:type="gramStart"/>
      <w:r w:rsidR="00602A1D" w:rsidRPr="00551DE1">
        <w:rPr>
          <w:b/>
          <w:highlight w:val="cyan"/>
          <w:u w:val="single"/>
        </w:rPr>
        <w:t>][</w:t>
      </w:r>
      <w:proofErr w:type="gramEnd"/>
      <w:r w:rsidR="00602A1D" w:rsidRPr="00551DE1">
        <w:rPr>
          <w:b/>
          <w:highlight w:val="cyan"/>
          <w:u w:val="single"/>
        </w:rPr>
        <w:t>underwater cultural heritage]</w:t>
      </w:r>
      <w:r w:rsidR="006F1276" w:rsidRPr="00551DE1" w:rsidDel="006F1276">
        <w:rPr>
          <w:b/>
          <w:highlight w:val="cyan"/>
        </w:rPr>
        <w:t xml:space="preserve"> </w:t>
      </w:r>
      <w:r w:rsidR="0038169D" w:rsidRPr="00551DE1">
        <w:rPr>
          <w:b/>
          <w:bCs/>
          <w:highlight w:val="cyan"/>
          <w:u w:val="single"/>
        </w:rPr>
        <w:t>or any venerated sites</w:t>
      </w:r>
      <w:r w:rsidR="00665DFE" w:rsidRPr="00551DE1">
        <w:rPr>
          <w:b/>
          <w:bCs/>
          <w:highlight w:val="cyan"/>
        </w:rPr>
        <w:t xml:space="preserve"> </w:t>
      </w:r>
      <w:r w:rsidRPr="00551DE1">
        <w:rPr>
          <w:b/>
          <w:highlight w:val="cyan"/>
        </w:rPr>
        <w:t xml:space="preserve">found </w:t>
      </w:r>
      <w:r w:rsidR="0038169D" w:rsidRPr="00551DE1">
        <w:rPr>
          <w:b/>
          <w:highlight w:val="cyan"/>
        </w:rPr>
        <w:t>in the Area. The S</w:t>
      </w:r>
      <w:r w:rsidRPr="00551DE1">
        <w:rPr>
          <w:b/>
          <w:highlight w:val="cyan"/>
        </w:rPr>
        <w:t xml:space="preserve">ponsoring State </w:t>
      </w:r>
      <w:r w:rsidR="0038169D" w:rsidRPr="00551DE1">
        <w:rPr>
          <w:b/>
          <w:highlight w:val="cyan"/>
        </w:rPr>
        <w:t xml:space="preserve">of the Contractor </w:t>
      </w:r>
      <w:r w:rsidRPr="00551DE1">
        <w:rPr>
          <w:b/>
          <w:highlight w:val="cyan"/>
        </w:rPr>
        <w:t xml:space="preserve">shall always be considered one of these interested States. </w:t>
      </w:r>
      <w:r w:rsidR="0038169D" w:rsidRPr="00551DE1">
        <w:rPr>
          <w:b/>
          <w:highlight w:val="cyan"/>
        </w:rPr>
        <w:t>[</w:t>
      </w:r>
      <w:r w:rsidRPr="00551DE1">
        <w:rPr>
          <w:b/>
          <w:highlight w:val="cyan"/>
        </w:rPr>
        <w:t>Competent</w:t>
      </w:r>
      <w:r w:rsidR="0038169D" w:rsidRPr="00551DE1">
        <w:rPr>
          <w:b/>
          <w:highlight w:val="cyan"/>
        </w:rPr>
        <w:t>]</w:t>
      </w:r>
      <w:r w:rsidRPr="00551DE1">
        <w:rPr>
          <w:b/>
          <w:highlight w:val="cyan"/>
        </w:rPr>
        <w:t xml:space="preserve"> organizations and observers shall have the same length of time to notify the Secretary-General their interest in being consulted. </w:t>
      </w:r>
    </w:p>
    <w:p w:rsidR="005B7F04" w:rsidRPr="00551DE1" w:rsidRDefault="002017FD" w:rsidP="000975D1">
      <w:pPr>
        <w:spacing w:after="120"/>
        <w:ind w:left="1083" w:right="1270"/>
        <w:jc w:val="both"/>
        <w:rPr>
          <w:b/>
          <w:highlight w:val="cyan"/>
        </w:rPr>
      </w:pPr>
      <w:r w:rsidRPr="00551DE1">
        <w:rPr>
          <w:b/>
          <w:highlight w:val="cyan"/>
        </w:rPr>
        <w:t xml:space="preserve">5. After ascertaining the views of member States, particularly those with preferential rights under Article 149 of the Convention, </w:t>
      </w:r>
      <w:r w:rsidR="0038169D" w:rsidRPr="00551DE1">
        <w:rPr>
          <w:b/>
          <w:highlight w:val="cyan"/>
        </w:rPr>
        <w:t xml:space="preserve">in its next immediate meeting after the </w:t>
      </w:r>
      <w:r w:rsidRPr="00551DE1">
        <w:rPr>
          <w:b/>
          <w:highlight w:val="cyan"/>
        </w:rPr>
        <w:t xml:space="preserve"> notification of the discovery by the Secretary-General, the Council shall make a decision as to whether or not exploitation activities sh</w:t>
      </w:r>
      <w:r w:rsidR="0038169D" w:rsidRPr="00551DE1">
        <w:rPr>
          <w:b/>
          <w:highlight w:val="cyan"/>
        </w:rPr>
        <w:t>all be terminated within the area referred to in paragraph 2</w:t>
      </w:r>
      <w:r w:rsidRPr="00551DE1">
        <w:rPr>
          <w:b/>
          <w:highlight w:val="cyan"/>
        </w:rPr>
        <w:t xml:space="preserve">. The Council may suggest to the Member States any measure to preserve the human remains </w:t>
      </w:r>
      <w:r w:rsidRPr="00551DE1">
        <w:rPr>
          <w:b/>
          <w:highlight w:val="cyan"/>
          <w:u w:val="single"/>
        </w:rPr>
        <w:t>and</w:t>
      </w:r>
      <w:r w:rsidR="005A25EB" w:rsidRPr="00551DE1">
        <w:rPr>
          <w:b/>
          <w:highlight w:val="cyan"/>
          <w:u w:val="single"/>
        </w:rPr>
        <w:t xml:space="preserve"> </w:t>
      </w:r>
      <w:r w:rsidR="00602A1D" w:rsidRPr="00551DE1">
        <w:rPr>
          <w:b/>
          <w:highlight w:val="cyan"/>
          <w:u w:val="single"/>
        </w:rPr>
        <w:t>[</w:t>
      </w:r>
      <w:r w:rsidR="006F1276" w:rsidRPr="00551DE1">
        <w:rPr>
          <w:b/>
          <w:highlight w:val="cyan"/>
          <w:u w:val="single"/>
        </w:rPr>
        <w:t>objects</w:t>
      </w:r>
      <w:r w:rsidR="00925331" w:rsidRPr="00551DE1">
        <w:rPr>
          <w:b/>
          <w:highlight w:val="cyan"/>
          <w:u w:val="single"/>
        </w:rPr>
        <w:t xml:space="preserve"> and sites</w:t>
      </w:r>
      <w:r w:rsidR="006F1276" w:rsidRPr="00551DE1">
        <w:rPr>
          <w:b/>
          <w:highlight w:val="cyan"/>
          <w:u w:val="single"/>
        </w:rPr>
        <w:t xml:space="preserve"> of an archaeological or historical nature</w:t>
      </w:r>
      <w:proofErr w:type="gramStart"/>
      <w:r w:rsidR="00602A1D" w:rsidRPr="00551DE1">
        <w:rPr>
          <w:b/>
          <w:highlight w:val="cyan"/>
          <w:u w:val="single"/>
        </w:rPr>
        <w:t>][</w:t>
      </w:r>
      <w:proofErr w:type="gramEnd"/>
      <w:r w:rsidR="00602A1D" w:rsidRPr="00551DE1">
        <w:rPr>
          <w:b/>
          <w:highlight w:val="cyan"/>
          <w:u w:val="single"/>
        </w:rPr>
        <w:t>underwater cultural heritage]</w:t>
      </w:r>
      <w:r w:rsidR="006F1276" w:rsidRPr="00551DE1" w:rsidDel="006F1276">
        <w:rPr>
          <w:b/>
          <w:highlight w:val="cyan"/>
        </w:rPr>
        <w:t xml:space="preserve"> </w:t>
      </w:r>
      <w:r w:rsidR="00CC0549" w:rsidRPr="00551DE1">
        <w:rPr>
          <w:b/>
          <w:bCs/>
          <w:highlight w:val="cyan"/>
          <w:u w:val="single"/>
        </w:rPr>
        <w:t>or any venerated sites</w:t>
      </w:r>
      <w:r w:rsidR="00665DFE" w:rsidRPr="00551DE1">
        <w:rPr>
          <w:b/>
          <w:bCs/>
          <w:highlight w:val="cyan"/>
        </w:rPr>
        <w:t xml:space="preserve"> </w:t>
      </w:r>
      <w:r w:rsidRPr="00551DE1">
        <w:rPr>
          <w:b/>
          <w:highlight w:val="cyan"/>
        </w:rPr>
        <w:t xml:space="preserve">in their archaeological and natural context, for the benefit of humankind as a whole. In adopting its decisions, the Council shall take into account the views of the United Nations Educational, Scientific and Cultural Organization and other </w:t>
      </w:r>
      <w:r w:rsidR="00CC0549" w:rsidRPr="00551DE1">
        <w:rPr>
          <w:b/>
          <w:highlight w:val="cyan"/>
        </w:rPr>
        <w:t>[</w:t>
      </w:r>
      <w:r w:rsidRPr="00551DE1">
        <w:rPr>
          <w:b/>
          <w:highlight w:val="cyan"/>
        </w:rPr>
        <w:t>competent</w:t>
      </w:r>
      <w:r w:rsidR="00CC0549" w:rsidRPr="00551DE1">
        <w:rPr>
          <w:b/>
          <w:highlight w:val="cyan"/>
        </w:rPr>
        <w:t>]</w:t>
      </w:r>
      <w:r w:rsidRPr="00551DE1">
        <w:rPr>
          <w:b/>
          <w:highlight w:val="cyan"/>
        </w:rPr>
        <w:t xml:space="preserve"> organizations. The Council may also take into account the views of other </w:t>
      </w:r>
      <w:r w:rsidR="005A25EB" w:rsidRPr="00551DE1">
        <w:rPr>
          <w:b/>
          <w:highlight w:val="cyan"/>
        </w:rPr>
        <w:t>[</w:t>
      </w:r>
      <w:r w:rsidRPr="00551DE1">
        <w:rPr>
          <w:b/>
          <w:highlight w:val="cyan"/>
        </w:rPr>
        <w:t>competent</w:t>
      </w:r>
      <w:r w:rsidR="005A25EB" w:rsidRPr="00551DE1">
        <w:rPr>
          <w:b/>
          <w:highlight w:val="cyan"/>
        </w:rPr>
        <w:t>]</w:t>
      </w:r>
      <w:r w:rsidRPr="00551DE1">
        <w:rPr>
          <w:b/>
          <w:highlight w:val="cyan"/>
        </w:rPr>
        <w:t xml:space="preserve"> observers</w:t>
      </w:r>
      <w:r w:rsidR="00551DE1" w:rsidRPr="00551DE1">
        <w:rPr>
          <w:b/>
          <w:highlight w:val="cyan"/>
        </w:rPr>
        <w:t xml:space="preserve"> </w:t>
      </w:r>
      <w:r w:rsidR="00551DE1" w:rsidRPr="00551DE1">
        <w:rPr>
          <w:b/>
          <w:highlight w:val="cyan"/>
          <w:u w:val="single"/>
        </w:rPr>
        <w:t>[</w:t>
      </w:r>
      <w:r w:rsidR="00CC0549" w:rsidRPr="00551DE1">
        <w:rPr>
          <w:b/>
          <w:highlight w:val="cyan"/>
          <w:u w:val="single"/>
        </w:rPr>
        <w:t>and shall be assisted by the Advisory Group of Experts referenced in DR 4bis</w:t>
      </w:r>
      <w:r w:rsidR="00551DE1" w:rsidRPr="00551DE1">
        <w:rPr>
          <w:b/>
          <w:highlight w:val="cyan"/>
          <w:u w:val="single"/>
        </w:rPr>
        <w:t>]</w:t>
      </w:r>
      <w:r w:rsidR="00551DE1" w:rsidRPr="00551DE1">
        <w:rPr>
          <w:b/>
          <w:highlight w:val="cyan"/>
        </w:rPr>
        <w:t>.</w:t>
      </w:r>
      <w:r w:rsidRPr="00551DE1">
        <w:rPr>
          <w:b/>
          <w:highlight w:val="cyan"/>
        </w:rPr>
        <w:t xml:space="preserve"> </w:t>
      </w:r>
    </w:p>
    <w:p w:rsidR="00CC0549" w:rsidRPr="00551DE1" w:rsidRDefault="002017FD" w:rsidP="00CC0549">
      <w:pPr>
        <w:suppressAutoHyphens w:val="0"/>
        <w:autoSpaceDE w:val="0"/>
        <w:autoSpaceDN w:val="0"/>
        <w:adjustRightInd w:val="0"/>
        <w:spacing w:line="240" w:lineRule="auto"/>
        <w:ind w:left="363" w:firstLine="720"/>
        <w:rPr>
          <w:b/>
          <w:spacing w:val="0"/>
          <w:w w:val="100"/>
          <w:kern w:val="0"/>
          <w:highlight w:val="cyan"/>
          <w:lang w:val="en-US"/>
        </w:rPr>
      </w:pPr>
      <w:r w:rsidRPr="00551DE1">
        <w:rPr>
          <w:b/>
          <w:highlight w:val="cyan"/>
        </w:rPr>
        <w:t xml:space="preserve">6. </w:t>
      </w:r>
      <w:r w:rsidR="00CC0549" w:rsidRPr="00551DE1">
        <w:rPr>
          <w:b/>
          <w:spacing w:val="0"/>
          <w:w w:val="100"/>
          <w:kern w:val="0"/>
          <w:highlight w:val="cyan"/>
          <w:lang w:val="en-US"/>
        </w:rPr>
        <w:t>No member State shall undertake or authorize activities directed at, or incidentally affecting,</w:t>
      </w:r>
    </w:p>
    <w:p w:rsidR="005B7F04" w:rsidRPr="00551DE1" w:rsidRDefault="00CC0549" w:rsidP="00CC0549">
      <w:pPr>
        <w:spacing w:after="120"/>
        <w:ind w:left="1083" w:right="1270"/>
        <w:jc w:val="both"/>
        <w:rPr>
          <w:b/>
          <w:highlight w:val="cyan"/>
        </w:rPr>
      </w:pPr>
      <w:proofErr w:type="gramStart"/>
      <w:r w:rsidRPr="00551DE1">
        <w:rPr>
          <w:b/>
          <w:spacing w:val="0"/>
          <w:w w:val="100"/>
          <w:kern w:val="0"/>
          <w:highlight w:val="cyan"/>
          <w:lang w:val="en-US"/>
        </w:rPr>
        <w:t>sunken</w:t>
      </w:r>
      <w:proofErr w:type="gramEnd"/>
      <w:r w:rsidRPr="00551DE1">
        <w:rPr>
          <w:b/>
          <w:spacing w:val="0"/>
          <w:w w:val="100"/>
          <w:kern w:val="0"/>
          <w:highlight w:val="cyan"/>
          <w:lang w:val="en-US"/>
        </w:rPr>
        <w:t xml:space="preserve"> State vessels and aircraft without the consent of the flag State.</w:t>
      </w:r>
    </w:p>
    <w:p w:rsidR="005B7F04" w:rsidRPr="00551DE1" w:rsidRDefault="002017FD" w:rsidP="000975D1">
      <w:pPr>
        <w:spacing w:after="120"/>
        <w:ind w:left="1083" w:right="1270"/>
        <w:jc w:val="both"/>
        <w:rPr>
          <w:b/>
          <w:highlight w:val="cyan"/>
        </w:rPr>
      </w:pPr>
      <w:r w:rsidRPr="00551DE1">
        <w:rPr>
          <w:b/>
          <w:highlight w:val="cyan"/>
        </w:rPr>
        <w:t xml:space="preserve">7. Any measure decided under this regulation shall be adopted or suggested in accordance with applicable standards and taking into consideration adopted guidelines. </w:t>
      </w:r>
    </w:p>
    <w:p w:rsidR="005B7F04" w:rsidRPr="00551DE1" w:rsidRDefault="00CC0549" w:rsidP="000975D1">
      <w:pPr>
        <w:spacing w:after="120"/>
        <w:ind w:left="1083" w:right="1270"/>
        <w:jc w:val="both"/>
        <w:rPr>
          <w:b/>
          <w:highlight w:val="cyan"/>
        </w:rPr>
      </w:pPr>
      <w:r w:rsidRPr="00551DE1">
        <w:rPr>
          <w:b/>
          <w:highlight w:val="cyan"/>
        </w:rPr>
        <w:t>[</w:t>
      </w:r>
      <w:r w:rsidR="002017FD" w:rsidRPr="00551DE1">
        <w:rPr>
          <w:b/>
          <w:highlight w:val="cyan"/>
        </w:rPr>
        <w:t>8. The Contractor shall not be entitled to compensation for any measure required in this regulation.</w:t>
      </w:r>
      <w:r w:rsidRPr="00551DE1">
        <w:rPr>
          <w:b/>
          <w:highlight w:val="cyan"/>
        </w:rPr>
        <w:t>]</w:t>
      </w:r>
      <w:r w:rsidR="002017FD" w:rsidRPr="00551DE1">
        <w:rPr>
          <w:b/>
          <w:highlight w:val="cyan"/>
        </w:rPr>
        <w:t xml:space="preserve"> </w:t>
      </w:r>
    </w:p>
    <w:p w:rsidR="002017FD" w:rsidRPr="00551DE1" w:rsidRDefault="002017FD" w:rsidP="000975D1">
      <w:pPr>
        <w:spacing w:after="120"/>
        <w:ind w:left="1083" w:right="1270"/>
        <w:jc w:val="both"/>
        <w:rPr>
          <w:b/>
        </w:rPr>
      </w:pPr>
      <w:r w:rsidRPr="00551DE1">
        <w:rPr>
          <w:b/>
          <w:highlight w:val="cyan"/>
        </w:rPr>
        <w:lastRenderedPageBreak/>
        <w:t xml:space="preserve">9. </w:t>
      </w:r>
      <w:proofErr w:type="gramStart"/>
      <w:r w:rsidRPr="00551DE1">
        <w:rPr>
          <w:b/>
          <w:highlight w:val="cyan"/>
        </w:rPr>
        <w:t>The</w:t>
      </w:r>
      <w:proofErr w:type="gramEnd"/>
      <w:r w:rsidRPr="00551DE1">
        <w:rPr>
          <w:b/>
          <w:highlight w:val="cyan"/>
        </w:rPr>
        <w:t xml:space="preserve"> Council shall forward to the Seabed Mining Register all information, except for confidential information, used in making its decision under paragraph 5 of this regulation.</w:t>
      </w:r>
    </w:p>
    <w:p w:rsidR="005A25EB" w:rsidRPr="00551DE1" w:rsidRDefault="005A25EB" w:rsidP="000975D1">
      <w:pPr>
        <w:spacing w:after="120"/>
        <w:ind w:left="1083" w:right="1270"/>
        <w:jc w:val="both"/>
        <w:rPr>
          <w:b/>
          <w:bCs/>
          <w:color w:val="000000"/>
        </w:rPr>
      </w:pPr>
      <w:r w:rsidRPr="00551DE1">
        <w:rPr>
          <w:b/>
          <w:highlight w:val="cyan"/>
        </w:rPr>
        <w:t>10</w:t>
      </w:r>
      <w:r w:rsidRPr="00551DE1">
        <w:rPr>
          <w:b/>
          <w:bCs/>
          <w:highlight w:val="cyan"/>
        </w:rPr>
        <w:t xml:space="preserve">. Placeholder </w:t>
      </w:r>
      <w:r w:rsidR="00CC0549" w:rsidRPr="00551DE1">
        <w:rPr>
          <w:b/>
          <w:bCs/>
          <w:highlight w:val="cyan"/>
        </w:rPr>
        <w:t>for text on potentially polluting wrecks</w:t>
      </w:r>
    </w:p>
    <w:p w:rsidR="006F1276" w:rsidRDefault="006F1276" w:rsidP="006F1276">
      <w:pPr>
        <w:spacing w:after="120"/>
        <w:ind w:left="363" w:right="1270" w:firstLine="720"/>
        <w:jc w:val="both"/>
        <w:rPr>
          <w:b/>
          <w:color w:val="000000"/>
          <w:highlight w:val="lightGray"/>
        </w:rPr>
      </w:pPr>
    </w:p>
    <w:tbl>
      <w:tblPr>
        <w:tblStyle w:val="TableGrid"/>
        <w:tblW w:w="0" w:type="auto"/>
        <w:tblInd w:w="363" w:type="dxa"/>
        <w:tblLook w:val="04A0"/>
      </w:tblPr>
      <w:tblGrid>
        <w:gridCol w:w="9693"/>
      </w:tblGrid>
      <w:tr w:rsidR="00AA0B50" w:rsidTr="00AA0B50">
        <w:tc>
          <w:tcPr>
            <w:tcW w:w="10056" w:type="dxa"/>
          </w:tcPr>
          <w:p w:rsidR="00AA0B50" w:rsidRDefault="00F11BD7" w:rsidP="00F11BD7">
            <w:pPr>
              <w:spacing w:after="120"/>
              <w:ind w:right="1270"/>
              <w:jc w:val="both"/>
              <w:rPr>
                <w:color w:val="000000"/>
              </w:rPr>
            </w:pPr>
            <w:r w:rsidRPr="00072787">
              <w:rPr>
                <w:b/>
                <w:color w:val="000000"/>
                <w:highlight w:val="cyan"/>
                <w:u w:val="single"/>
              </w:rPr>
              <w:t>Co-facilitators’ Comment (for Rev. 4):</w:t>
            </w:r>
            <w:r>
              <w:rPr>
                <w:b/>
                <w:color w:val="000000"/>
              </w:rPr>
              <w:t xml:space="preserve">  </w:t>
            </w:r>
            <w:r>
              <w:rPr>
                <w:color w:val="000000"/>
              </w:rPr>
              <w:t xml:space="preserve">We have replicated the version of DR35 contained in Spain’s fourth non-paper, with some amendments </w:t>
            </w:r>
            <w:r w:rsidR="001413E0">
              <w:rPr>
                <w:color w:val="000000"/>
              </w:rPr>
              <w:t xml:space="preserve">by us </w:t>
            </w:r>
            <w:r>
              <w:rPr>
                <w:color w:val="000000"/>
              </w:rPr>
              <w:t xml:space="preserve">to reflect key cross-cutting elements under consideration by the IWG (e.g., the choice between UCH and objects/sites, </w:t>
            </w:r>
            <w:r w:rsidR="00551DE1">
              <w:rPr>
                <w:color w:val="000000"/>
              </w:rPr>
              <w:t xml:space="preserve">whether to refer </w:t>
            </w:r>
            <w:r>
              <w:rPr>
                <w:color w:val="000000"/>
              </w:rPr>
              <w:t xml:space="preserve">the role of the Advisory Group of Experts </w:t>
            </w:r>
            <w:r w:rsidR="00551DE1">
              <w:rPr>
                <w:color w:val="000000"/>
              </w:rPr>
              <w:t>established</w:t>
            </w:r>
            <w:r>
              <w:rPr>
                <w:color w:val="000000"/>
              </w:rPr>
              <w:t xml:space="preserve"> in DR 4bis, whether to refer to organizations and/or observers as “competent”, whether an affected Contractor shall be entitled to compensation for any measures required under DR35).  We have also inserted references to venerated sites, reflecting discussions in the early November 2025 meetings of the IWG.  And we have indicated a placeholder for possible text on potentially polluting wrecks, per the above-referenced meetings.</w:t>
            </w:r>
          </w:p>
          <w:p w:rsidR="00F11BD7" w:rsidRPr="00AA0B50" w:rsidRDefault="00F11BD7" w:rsidP="00F11BD7">
            <w:pPr>
              <w:spacing w:after="120"/>
              <w:ind w:right="1270"/>
              <w:jc w:val="both"/>
              <w:rPr>
                <w:color w:val="000000"/>
              </w:rPr>
            </w:pPr>
            <w:r>
              <w:rPr>
                <w:color w:val="000000"/>
              </w:rPr>
              <w:t xml:space="preserve">We also acknowledge the submission of inputs from a number of IWG Members on, e.g., language on “verifiable link” as well as the deployment of archaeological surveyors on the vessels of Contractors under DR35.  Recognizing the divergences of views in the IWG on that matter, we have kept </w:t>
            </w:r>
            <w:r w:rsidR="00551DE1">
              <w:rPr>
                <w:color w:val="000000"/>
              </w:rPr>
              <w:t xml:space="preserve">this version of </w:t>
            </w:r>
            <w:r>
              <w:rPr>
                <w:color w:val="000000"/>
              </w:rPr>
              <w:t xml:space="preserve">DR35 silent on those issues but encourage </w:t>
            </w:r>
            <w:r w:rsidR="00551DE1">
              <w:rPr>
                <w:color w:val="000000"/>
              </w:rPr>
              <w:t xml:space="preserve">interested </w:t>
            </w:r>
            <w:r>
              <w:rPr>
                <w:color w:val="000000"/>
              </w:rPr>
              <w:t xml:space="preserve">IWG Members to discuss them and all other elements in DR35 in a small group setting during the current </w:t>
            </w:r>
            <w:proofErr w:type="spellStart"/>
            <w:r>
              <w:rPr>
                <w:color w:val="000000"/>
              </w:rPr>
              <w:t>intersessional</w:t>
            </w:r>
            <w:proofErr w:type="spellEnd"/>
            <w:r>
              <w:rPr>
                <w:color w:val="000000"/>
              </w:rPr>
              <w:t xml:space="preserve"> period, with a view to informing the broader IWG and the ISA Council in 2026.</w:t>
            </w:r>
          </w:p>
        </w:tc>
      </w:tr>
    </w:tbl>
    <w:p w:rsidR="006F1276" w:rsidRDefault="006F1276" w:rsidP="00D03ADC">
      <w:pPr>
        <w:spacing w:after="120"/>
        <w:ind w:right="1270"/>
        <w:jc w:val="both"/>
        <w:rPr>
          <w:ins w:id="72" w:author="Author"/>
          <w:color w:val="000000"/>
        </w:rPr>
      </w:pPr>
    </w:p>
    <w:p w:rsidR="00FD0D39" w:rsidRPr="00FD3189" w:rsidRDefault="00FD0D39">
      <w:pPr>
        <w:pStyle w:val="Heading1"/>
        <w:spacing w:before="0" w:after="0" w:line="240" w:lineRule="auto"/>
        <w:ind w:left="1083"/>
        <w:rPr>
          <w:rFonts w:ascii="Times New Roman" w:eastAsia="Calibri" w:hAnsi="Times New Roman"/>
          <w:color w:val="000000"/>
          <w:sz w:val="24"/>
          <w:szCs w:val="24"/>
        </w:rPr>
      </w:pPr>
      <w:bookmarkStart w:id="73" w:name="_Toc157149800"/>
      <w:bookmarkStart w:id="74" w:name="_Toc158968160"/>
      <w:bookmarkStart w:id="75" w:name="_Toc199780967"/>
      <w:bookmarkEnd w:id="70"/>
      <w:bookmarkEnd w:id="71"/>
      <w:r w:rsidRPr="00FD3189">
        <w:rPr>
          <w:rFonts w:ascii="Times New Roman" w:eastAsia="Calibri" w:hAnsi="Times New Roman"/>
          <w:color w:val="000000"/>
          <w:sz w:val="24"/>
          <w:szCs w:val="24"/>
        </w:rPr>
        <w:t>Part IV</w:t>
      </w:r>
      <w:bookmarkEnd w:id="73"/>
      <w:bookmarkEnd w:id="74"/>
      <w:bookmarkEnd w:id="75"/>
    </w:p>
    <w:p w:rsidR="005E071A" w:rsidRPr="00FD3189" w:rsidRDefault="005E071A" w:rsidP="005E071A">
      <w:pPr>
        <w:rPr>
          <w:color w:val="000000"/>
          <w:lang w:val="en-GB"/>
        </w:rPr>
      </w:pPr>
    </w:p>
    <w:p w:rsidR="00FD0D39" w:rsidRPr="00FD3189" w:rsidRDefault="00FD0D39" w:rsidP="00CB35BF">
      <w:pPr>
        <w:pStyle w:val="Heading1"/>
        <w:spacing w:before="0" w:after="0" w:line="240" w:lineRule="auto"/>
        <w:ind w:left="1083"/>
        <w:rPr>
          <w:rFonts w:eastAsia="Calibri"/>
          <w:color w:val="000000"/>
          <w:spacing w:val="-2"/>
          <w:sz w:val="24"/>
          <w:szCs w:val="24"/>
        </w:rPr>
      </w:pPr>
      <w:bookmarkStart w:id="76" w:name="_Toc157149801"/>
      <w:bookmarkStart w:id="77" w:name="_Toc158968161"/>
      <w:bookmarkStart w:id="78" w:name="_Toc199780968"/>
      <w:r w:rsidRPr="00FD3189">
        <w:rPr>
          <w:rFonts w:ascii="Times New Roman" w:eastAsia="Calibri" w:hAnsi="Times New Roman"/>
          <w:color w:val="000000"/>
          <w:sz w:val="24"/>
          <w:szCs w:val="24"/>
        </w:rPr>
        <w:t xml:space="preserve">Protection and </w:t>
      </w:r>
      <w:r w:rsidR="007D0C16" w:rsidRPr="00FD3189">
        <w:rPr>
          <w:rFonts w:ascii="Times New Roman" w:eastAsia="Calibri" w:hAnsi="Times New Roman"/>
          <w:color w:val="000000"/>
          <w:sz w:val="24"/>
          <w:szCs w:val="24"/>
        </w:rPr>
        <w:t>P</w:t>
      </w:r>
      <w:r w:rsidRPr="00FD3189">
        <w:rPr>
          <w:rFonts w:ascii="Times New Roman" w:eastAsia="Calibri" w:hAnsi="Times New Roman"/>
          <w:color w:val="000000"/>
          <w:sz w:val="24"/>
          <w:szCs w:val="24"/>
        </w:rPr>
        <w:t>reservation of the Marine Environment</w:t>
      </w:r>
      <w:bookmarkEnd w:id="76"/>
      <w:bookmarkEnd w:id="77"/>
      <w:bookmarkEnd w:id="78"/>
    </w:p>
    <w:p w:rsidR="00152978" w:rsidRPr="00FD3189" w:rsidRDefault="00152978">
      <w:pPr>
        <w:pStyle w:val="Heading1"/>
        <w:spacing w:before="0" w:after="0" w:line="240" w:lineRule="auto"/>
        <w:ind w:left="1083"/>
        <w:rPr>
          <w:rFonts w:ascii="Times New Roman" w:eastAsia="Calibri" w:hAnsi="Times New Roman"/>
          <w:color w:val="000000"/>
          <w:sz w:val="24"/>
          <w:szCs w:val="24"/>
        </w:rPr>
      </w:pPr>
      <w:bookmarkStart w:id="79" w:name="_Toc157149802"/>
    </w:p>
    <w:p w:rsidR="00FD0D39" w:rsidRPr="00FD3189" w:rsidRDefault="6700E9DF">
      <w:pPr>
        <w:pStyle w:val="Heading1"/>
        <w:spacing w:before="0" w:after="0" w:line="240" w:lineRule="auto"/>
        <w:ind w:left="1083"/>
        <w:rPr>
          <w:rFonts w:ascii="Times New Roman" w:eastAsia="Calibri" w:hAnsi="Times New Roman"/>
          <w:color w:val="000000"/>
          <w:sz w:val="24"/>
          <w:szCs w:val="24"/>
        </w:rPr>
      </w:pPr>
      <w:bookmarkStart w:id="80" w:name="_Toc158968162"/>
      <w:bookmarkStart w:id="81" w:name="_Toc199780969"/>
      <w:r w:rsidRPr="00FD3189">
        <w:rPr>
          <w:rFonts w:ascii="Times New Roman" w:eastAsia="Calibri" w:hAnsi="Times New Roman"/>
          <w:color w:val="000000"/>
          <w:sz w:val="24"/>
          <w:szCs w:val="24"/>
        </w:rPr>
        <w:t>Section 1</w:t>
      </w:r>
      <w:bookmarkEnd w:id="79"/>
      <w:bookmarkEnd w:id="80"/>
      <w:bookmarkEnd w:id="81"/>
      <w:r w:rsidRPr="00FD3189">
        <w:rPr>
          <w:rFonts w:ascii="Times New Roman" w:eastAsia="Calibri" w:hAnsi="Times New Roman"/>
          <w:color w:val="000000"/>
          <w:sz w:val="24"/>
          <w:szCs w:val="24"/>
        </w:rPr>
        <w:t xml:space="preserve"> </w:t>
      </w:r>
    </w:p>
    <w:p w:rsidR="005E071A" w:rsidRPr="00FD3189" w:rsidRDefault="005E071A" w:rsidP="005E071A">
      <w:pPr>
        <w:rPr>
          <w:color w:val="000000"/>
          <w:lang w:val="en-GB"/>
        </w:rPr>
      </w:pPr>
    </w:p>
    <w:p w:rsidR="00FD0D39" w:rsidRPr="00FD3189" w:rsidRDefault="6700E9DF" w:rsidP="00CB35BF">
      <w:pPr>
        <w:pStyle w:val="Heading1"/>
        <w:spacing w:before="0" w:after="0" w:line="240" w:lineRule="auto"/>
        <w:ind w:left="1083"/>
        <w:rPr>
          <w:rFonts w:ascii="Times New Roman" w:eastAsia="Yu Mincho" w:hAnsi="Times New Roman"/>
          <w:color w:val="000000"/>
          <w:sz w:val="24"/>
          <w:szCs w:val="24"/>
        </w:rPr>
      </w:pPr>
      <w:bookmarkStart w:id="82" w:name="_Toc157149803"/>
      <w:bookmarkStart w:id="83" w:name="_Toc158968163"/>
      <w:bookmarkStart w:id="84" w:name="_Toc199780970"/>
      <w:r w:rsidRPr="00FD3189">
        <w:rPr>
          <w:rFonts w:ascii="Times New Roman" w:eastAsia="Yu Mincho" w:hAnsi="Times New Roman"/>
          <w:color w:val="000000"/>
          <w:sz w:val="24"/>
          <w:szCs w:val="24"/>
        </w:rPr>
        <w:t>Obligations relating to the Marine Environment</w:t>
      </w:r>
      <w:bookmarkEnd w:id="82"/>
      <w:bookmarkEnd w:id="83"/>
      <w:bookmarkEnd w:id="84"/>
    </w:p>
    <w:p w:rsidR="00152978" w:rsidRPr="00FD3189" w:rsidRDefault="00152978" w:rsidP="00152978">
      <w:pPr>
        <w:rPr>
          <w:color w:val="000000"/>
          <w:lang w:val="en-GB"/>
        </w:rPr>
      </w:pPr>
    </w:p>
    <w:p w:rsidR="00FD0D39" w:rsidRPr="008944EF" w:rsidRDefault="6700E9DF" w:rsidP="008944EF">
      <w:pPr>
        <w:pStyle w:val="Heading1"/>
        <w:ind w:left="1083"/>
        <w:rPr>
          <w:rFonts w:ascii="Times New Roman" w:eastAsia="Calibri" w:hAnsi="Times New Roman"/>
          <w:sz w:val="24"/>
          <w:szCs w:val="24"/>
        </w:rPr>
      </w:pPr>
      <w:bookmarkStart w:id="85" w:name="_Toc199780971"/>
      <w:bookmarkStart w:id="86" w:name="_Toc157149804"/>
      <w:bookmarkStart w:id="87" w:name="_Toc158968164"/>
      <w:r w:rsidRPr="008944EF">
        <w:rPr>
          <w:rFonts w:ascii="Times New Roman" w:eastAsia="Yu Mincho" w:hAnsi="Times New Roman"/>
          <w:sz w:val="24"/>
          <w:szCs w:val="24"/>
        </w:rPr>
        <w:t>Regulation 44</w:t>
      </w:r>
      <w:bookmarkEnd w:id="85"/>
      <w:r w:rsidRPr="008944EF">
        <w:rPr>
          <w:rFonts w:ascii="Times New Roman" w:eastAsia="Yu Mincho" w:hAnsi="Times New Roman"/>
          <w:sz w:val="24"/>
          <w:szCs w:val="24"/>
        </w:rPr>
        <w:t xml:space="preserve"> </w:t>
      </w:r>
      <w:bookmarkEnd w:id="86"/>
      <w:bookmarkEnd w:id="87"/>
    </w:p>
    <w:p w:rsidR="0048535B" w:rsidRPr="008944EF" w:rsidRDefault="6700E9DF" w:rsidP="008944EF">
      <w:pPr>
        <w:pStyle w:val="Heading1"/>
        <w:ind w:left="1083"/>
        <w:rPr>
          <w:rFonts w:ascii="Times New Roman" w:eastAsia="Calibri" w:hAnsi="Times New Roman"/>
          <w:sz w:val="24"/>
          <w:szCs w:val="24"/>
        </w:rPr>
      </w:pPr>
      <w:bookmarkStart w:id="88" w:name="_Toc157149805"/>
      <w:bookmarkStart w:id="89" w:name="_Toc158968165"/>
      <w:bookmarkStart w:id="90" w:name="_Toc199780972"/>
      <w:r w:rsidRPr="008944EF">
        <w:rPr>
          <w:rFonts w:ascii="Times New Roman" w:eastAsia="Calibri" w:hAnsi="Times New Roman"/>
          <w:sz w:val="24"/>
          <w:szCs w:val="24"/>
        </w:rPr>
        <w:t>General Obligations</w:t>
      </w:r>
      <w:bookmarkEnd w:id="88"/>
      <w:bookmarkEnd w:id="89"/>
      <w:bookmarkEnd w:id="90"/>
    </w:p>
    <w:p w:rsidR="00FD0D39" w:rsidRPr="00FD3189" w:rsidRDefault="6700E9DF" w:rsidP="00CB35BF">
      <w:pPr>
        <w:spacing w:after="120"/>
        <w:ind w:left="1083" w:right="1270"/>
        <w:jc w:val="both"/>
        <w:rPr>
          <w:color w:val="000000"/>
        </w:rPr>
      </w:pPr>
      <w:r w:rsidRPr="00FD3189">
        <w:rPr>
          <w:color w:val="000000"/>
        </w:rPr>
        <w:t>1.</w:t>
      </w:r>
      <w:r w:rsidR="00FD0D39" w:rsidRPr="00FD3189">
        <w:rPr>
          <w:color w:val="000000"/>
        </w:rPr>
        <w:tab/>
      </w:r>
      <w:r w:rsidRPr="00FD3189">
        <w:rPr>
          <w:color w:val="000000"/>
        </w:rPr>
        <w:t>The Authority, Sponsoring States, the Enterprise, Contractors, flag</w:t>
      </w:r>
      <w:ins w:id="91" w:author="Author">
        <w:r w:rsidR="009D0E74">
          <w:rPr>
            <w:color w:val="000000"/>
          </w:rPr>
          <w:t xml:space="preserve"> States and</w:t>
        </w:r>
      </w:ins>
      <w:r w:rsidRPr="00FD3189">
        <w:rPr>
          <w:color w:val="000000"/>
        </w:rPr>
        <w:t xml:space="preserve"> </w:t>
      </w:r>
      <w:del w:id="92" w:author="Author">
        <w:r w:rsidRPr="00FD3189" w:rsidDel="009D0E74">
          <w:rPr>
            <w:color w:val="000000"/>
          </w:rPr>
          <w:delText>[</w:delText>
        </w:r>
      </w:del>
      <w:r w:rsidRPr="00FD3189">
        <w:rPr>
          <w:color w:val="000000"/>
        </w:rPr>
        <w:t>port States</w:t>
      </w:r>
      <w:del w:id="93" w:author="Author">
        <w:r w:rsidR="001F794B" w:rsidDel="009D0E74">
          <w:rPr>
            <w:color w:val="000000"/>
          </w:rPr>
          <w:delText>]</w:delText>
        </w:r>
      </w:del>
      <w:r w:rsidR="001F794B">
        <w:rPr>
          <w:color w:val="000000"/>
        </w:rPr>
        <w:t xml:space="preserve"> [and the States of registry</w:t>
      </w:r>
      <w:ins w:id="94" w:author="Author">
        <w:r w:rsidR="009D0E74">
          <w:rPr>
            <w:color w:val="000000"/>
          </w:rPr>
          <w:t>]</w:t>
        </w:r>
      </w:ins>
      <w:r w:rsidR="001F794B">
        <w:rPr>
          <w:color w:val="000000"/>
        </w:rPr>
        <w:t xml:space="preserve"> </w:t>
      </w:r>
      <w:del w:id="95" w:author="Author">
        <w:r w:rsidR="001F794B" w:rsidDel="009D0E74">
          <w:rPr>
            <w:color w:val="000000"/>
          </w:rPr>
          <w:delText>of or having authority over installations, structures, robots, and other devices]</w:delText>
        </w:r>
        <w:r w:rsidRPr="00FD3189" w:rsidDel="009D0E74">
          <w:rPr>
            <w:color w:val="000000"/>
          </w:rPr>
          <w:delText xml:space="preserve"> </w:delText>
        </w:r>
        <w:r w:rsidR="001F794B" w:rsidDel="009D0E74">
          <w:rPr>
            <w:color w:val="000000"/>
          </w:rPr>
          <w:delText>[</w:delText>
        </w:r>
        <w:r w:rsidRPr="00FD3189" w:rsidDel="009D0E74">
          <w:rPr>
            <w:color w:val="000000"/>
          </w:rPr>
          <w:delText xml:space="preserve">where they are members of the Authority] </w:delText>
        </w:r>
      </w:del>
      <w:r w:rsidRPr="00FD3189">
        <w:rPr>
          <w:color w:val="000000"/>
        </w:rPr>
        <w:t xml:space="preserve">shall take necessary measures to ensure effective </w:t>
      </w:r>
      <w:r w:rsidR="007D0C16" w:rsidRPr="00FD3189">
        <w:rPr>
          <w:color w:val="000000"/>
        </w:rPr>
        <w:t>P</w:t>
      </w:r>
      <w:r w:rsidRPr="00FD3189">
        <w:rPr>
          <w:color w:val="000000"/>
        </w:rPr>
        <w:t>rotection of the Marine Environment from harmful effects</w:t>
      </w:r>
      <w:r w:rsidR="001F794B">
        <w:rPr>
          <w:color w:val="000000"/>
        </w:rPr>
        <w:t xml:space="preserve"> which may arise </w:t>
      </w:r>
      <w:del w:id="96" w:author="Author">
        <w:r w:rsidR="001F794B" w:rsidDel="009D0E74">
          <w:rPr>
            <w:color w:val="000000"/>
          </w:rPr>
          <w:delText>[directly or indirectly]</w:delText>
        </w:r>
      </w:del>
      <w:r w:rsidRPr="00FD3189">
        <w:rPr>
          <w:color w:val="000000"/>
        </w:rPr>
        <w:t xml:space="preserve"> from </w:t>
      </w:r>
      <w:ins w:id="97" w:author="Author">
        <w:r w:rsidR="00B0130D">
          <w:rPr>
            <w:color w:val="000000"/>
          </w:rPr>
          <w:t xml:space="preserve">the </w:t>
        </w:r>
      </w:ins>
      <w:r w:rsidRPr="00FD3189">
        <w:rPr>
          <w:color w:val="000000"/>
        </w:rPr>
        <w:t>Exploitation</w:t>
      </w:r>
      <w:del w:id="98" w:author="Author">
        <w:r w:rsidRPr="00FD3189" w:rsidDel="00D277EF">
          <w:rPr>
            <w:color w:val="000000"/>
          </w:rPr>
          <w:delText xml:space="preserve"> in the Area</w:delText>
        </w:r>
      </w:del>
      <w:r w:rsidRPr="00FD3189">
        <w:rPr>
          <w:color w:val="000000"/>
        </w:rPr>
        <w:t>, in accordance with Regulations</w:t>
      </w:r>
      <w:r w:rsidR="001F794B">
        <w:rPr>
          <w:color w:val="000000"/>
        </w:rPr>
        <w:t xml:space="preserve"> as well as</w:t>
      </w:r>
      <w:r w:rsidR="00436CE1">
        <w:rPr>
          <w:color w:val="000000"/>
        </w:rPr>
        <w:t xml:space="preserve"> applicable</w:t>
      </w:r>
      <w:r w:rsidRPr="00FD3189">
        <w:rPr>
          <w:color w:val="000000"/>
        </w:rPr>
        <w:t xml:space="preserve"> Standards and</w:t>
      </w:r>
      <w:r w:rsidR="008408D2">
        <w:rPr>
          <w:color w:val="000000"/>
        </w:rPr>
        <w:t xml:space="preserve"> </w:t>
      </w:r>
      <w:ins w:id="99" w:author="Author">
        <w:r w:rsidR="008408D2">
          <w:rPr>
            <w:color w:val="000000"/>
          </w:rPr>
          <w:t>[the relevant Regional Environmental Management Plan],</w:t>
        </w:r>
      </w:ins>
      <w:r w:rsidRPr="00FD3189">
        <w:rPr>
          <w:color w:val="000000"/>
        </w:rPr>
        <w:t xml:space="preserve"> taking into </w:t>
      </w:r>
      <w:r w:rsidR="00EF4AE3" w:rsidRPr="00FD3189">
        <w:rPr>
          <w:color w:val="000000"/>
        </w:rPr>
        <w:t>consideration</w:t>
      </w:r>
      <w:r w:rsidRPr="00FD3189">
        <w:rPr>
          <w:color w:val="000000"/>
        </w:rPr>
        <w:t xml:space="preserve"> </w:t>
      </w:r>
      <w:r w:rsidR="001600DC">
        <w:rPr>
          <w:color w:val="000000"/>
        </w:rPr>
        <w:t xml:space="preserve">the </w:t>
      </w:r>
      <w:r w:rsidRPr="00FD3189">
        <w:rPr>
          <w:color w:val="000000"/>
        </w:rPr>
        <w:t xml:space="preserve">Guidelines referred to in </w:t>
      </w:r>
      <w:r w:rsidR="003B1948" w:rsidRPr="00FD3189">
        <w:rPr>
          <w:color w:val="000000"/>
        </w:rPr>
        <w:t>R</w:t>
      </w:r>
      <w:r w:rsidRPr="00FD3189">
        <w:rPr>
          <w:color w:val="000000"/>
        </w:rPr>
        <w:t xml:space="preserve">egulation 45 </w:t>
      </w:r>
      <w:del w:id="100" w:author="Author">
        <w:r w:rsidRPr="00FD3189" w:rsidDel="008408D2">
          <w:rPr>
            <w:color w:val="000000"/>
          </w:rPr>
          <w:delText xml:space="preserve">and the relevant Regional Environmental Management Plan </w:delText>
        </w:r>
      </w:del>
      <w:r w:rsidRPr="00FD3189">
        <w:rPr>
          <w:color w:val="000000"/>
        </w:rPr>
        <w:t>and to this end shall</w:t>
      </w:r>
      <w:del w:id="101" w:author="Author">
        <w:r w:rsidRPr="00FD3189" w:rsidDel="00D277EF">
          <w:rPr>
            <w:color w:val="000000"/>
          </w:rPr>
          <w:delText>, as applicable in their respective areas of competence</w:delText>
        </w:r>
      </w:del>
      <w:r w:rsidRPr="00FD3189">
        <w:rPr>
          <w:color w:val="000000"/>
        </w:rPr>
        <w:t>: </w:t>
      </w:r>
    </w:p>
    <w:p w:rsidR="008408D2" w:rsidRDefault="00FD0D39" w:rsidP="00194887">
      <w:pPr>
        <w:spacing w:after="120"/>
        <w:ind w:left="1083" w:right="1270"/>
        <w:jc w:val="both"/>
        <w:rPr>
          <w:ins w:id="102" w:author="Author"/>
          <w:color w:val="000000"/>
        </w:rPr>
      </w:pPr>
      <w:r w:rsidRPr="00FD3189">
        <w:rPr>
          <w:color w:val="000000"/>
        </w:rPr>
        <w:tab/>
      </w:r>
      <w:r w:rsidR="00194887">
        <w:rPr>
          <w:color w:val="000000"/>
        </w:rPr>
        <w:t>[. . .]</w:t>
      </w:r>
    </w:p>
    <w:p w:rsidR="005D213B" w:rsidRDefault="008408D2">
      <w:pPr>
        <w:spacing w:after="120"/>
        <w:ind w:left="1083" w:right="1270" w:firstLine="357"/>
        <w:jc w:val="both"/>
        <w:rPr>
          <w:color w:val="000000"/>
        </w:rPr>
      </w:pPr>
      <w:ins w:id="103" w:author="Author">
        <w:r w:rsidRPr="00C042A9">
          <w:rPr>
            <w:color w:val="000000"/>
            <w:highlight w:val="cyan"/>
          </w:rPr>
          <w:t>(</w:t>
        </w:r>
        <w:proofErr w:type="gramStart"/>
        <w:r w:rsidRPr="00C042A9">
          <w:rPr>
            <w:color w:val="000000"/>
            <w:highlight w:val="cyan"/>
          </w:rPr>
          <w:t>c</w:t>
        </w:r>
        <w:proofErr w:type="gramEnd"/>
        <w:r w:rsidRPr="00C042A9">
          <w:rPr>
            <w:color w:val="000000"/>
            <w:highlight w:val="cyan"/>
          </w:rPr>
          <w:t xml:space="preserve">) </w:t>
        </w:r>
        <w:proofErr w:type="spellStart"/>
        <w:r w:rsidRPr="00C042A9">
          <w:rPr>
            <w:color w:val="000000"/>
            <w:highlight w:val="cyan"/>
          </w:rPr>
          <w:t>ter</w:t>
        </w:r>
        <w:proofErr w:type="spellEnd"/>
        <w:r w:rsidRPr="00C042A9">
          <w:rPr>
            <w:color w:val="000000"/>
            <w:highlight w:val="cyan"/>
          </w:rPr>
          <w:t xml:space="preserve"> Use </w:t>
        </w:r>
      </w:ins>
      <w:r w:rsidR="001F794B" w:rsidRPr="00C042A9">
        <w:rPr>
          <w:color w:val="000000"/>
          <w:highlight w:val="cyan"/>
        </w:rPr>
        <w:t xml:space="preserve">relevant </w:t>
      </w:r>
      <w:r w:rsidR="299DDE00" w:rsidRPr="00C042A9">
        <w:rPr>
          <w:color w:val="000000"/>
          <w:highlight w:val="cyan"/>
        </w:rPr>
        <w:t>traditional knowledge</w:t>
      </w:r>
      <w:r w:rsidR="001F794B" w:rsidRPr="00C042A9">
        <w:rPr>
          <w:color w:val="000000"/>
          <w:highlight w:val="cyan"/>
        </w:rPr>
        <w:t xml:space="preserve"> of Indigenous Peoples and </w:t>
      </w:r>
      <w:r w:rsidR="00072787" w:rsidRPr="00072787">
        <w:rPr>
          <w:color w:val="000000"/>
          <w:highlight w:val="cyan"/>
        </w:rPr>
        <w:t xml:space="preserve">[of] </w:t>
      </w:r>
      <w:r w:rsidR="001F794B" w:rsidRPr="00C042A9">
        <w:rPr>
          <w:color w:val="000000"/>
          <w:highlight w:val="cyan"/>
        </w:rPr>
        <w:t>local communities in decision-making</w:t>
      </w:r>
      <w:r w:rsidRPr="00C042A9">
        <w:rPr>
          <w:color w:val="000000"/>
          <w:highlight w:val="cyan"/>
        </w:rPr>
        <w:t xml:space="preserve">, </w:t>
      </w:r>
      <w:r w:rsidRPr="00551DE1">
        <w:rPr>
          <w:bCs/>
          <w:color w:val="000000"/>
          <w:highlight w:val="cyan"/>
        </w:rPr>
        <w:t>where available</w:t>
      </w:r>
      <w:r w:rsidR="00FD0D39" w:rsidRPr="00C042A9">
        <w:rPr>
          <w:b/>
          <w:bCs/>
          <w:color w:val="000000"/>
          <w:highlight w:val="cyan"/>
        </w:rPr>
        <w:t>;</w:t>
      </w:r>
      <w:r w:rsidR="00FD0D39" w:rsidRPr="00FD3189">
        <w:rPr>
          <w:color w:val="000000"/>
        </w:rPr>
        <w:t>  </w:t>
      </w:r>
    </w:p>
    <w:tbl>
      <w:tblPr>
        <w:tblStyle w:val="TableGrid"/>
        <w:tblW w:w="0" w:type="auto"/>
        <w:tblInd w:w="1083" w:type="dxa"/>
        <w:tblLook w:val="04A0"/>
      </w:tblPr>
      <w:tblGrid>
        <w:gridCol w:w="8973"/>
      </w:tblGrid>
      <w:tr w:rsidR="00C042A9" w:rsidTr="00C042A9">
        <w:tc>
          <w:tcPr>
            <w:tcW w:w="10056" w:type="dxa"/>
          </w:tcPr>
          <w:p w:rsidR="00C042A9" w:rsidRDefault="00C042A9" w:rsidP="00C042A9">
            <w:pPr>
              <w:pStyle w:val="ListParagraph"/>
              <w:ind w:left="0"/>
              <w:rPr>
                <w:b/>
                <w:color w:val="000000"/>
                <w:highlight w:val="lightGray"/>
                <w:u w:val="single"/>
              </w:rPr>
            </w:pPr>
            <w:r w:rsidRPr="00072787">
              <w:rPr>
                <w:b/>
                <w:color w:val="000000"/>
                <w:highlight w:val="cyan"/>
                <w:u w:val="single"/>
              </w:rPr>
              <w:t>Co-facilitators’ Comment (for Rev. 4):</w:t>
            </w:r>
            <w:r>
              <w:rPr>
                <w:b/>
                <w:color w:val="000000"/>
              </w:rPr>
              <w:t xml:space="preserve">  </w:t>
            </w:r>
            <w:r>
              <w:rPr>
                <w:color w:val="000000"/>
              </w:rPr>
              <w:t xml:space="preserve">We continue to recommend support for paragraph 1(c </w:t>
            </w:r>
            <w:proofErr w:type="spellStart"/>
            <w:r>
              <w:rPr>
                <w:color w:val="000000"/>
              </w:rPr>
              <w:t>ter</w:t>
            </w:r>
            <w:proofErr w:type="spellEnd"/>
            <w:r>
              <w:rPr>
                <w:color w:val="000000"/>
              </w:rPr>
              <w:t>).</w:t>
            </w:r>
          </w:p>
        </w:tc>
      </w:tr>
    </w:tbl>
    <w:p w:rsidR="00AA0B50" w:rsidRDefault="00AA0B50" w:rsidP="00194887">
      <w:pPr>
        <w:pStyle w:val="ListParagraph"/>
        <w:ind w:left="1083"/>
        <w:rPr>
          <w:b/>
          <w:color w:val="000000"/>
          <w:highlight w:val="lightGray"/>
          <w:u w:val="single"/>
        </w:rPr>
      </w:pPr>
    </w:p>
    <w:p w:rsidR="00FD0D39" w:rsidRPr="00FD3189" w:rsidRDefault="6700E9DF" w:rsidP="00FD597B">
      <w:pPr>
        <w:pStyle w:val="Heading1"/>
        <w:ind w:left="1083"/>
        <w:rPr>
          <w:rFonts w:eastAsia="Calibri"/>
          <w:color w:val="000000"/>
          <w:sz w:val="24"/>
          <w:szCs w:val="24"/>
        </w:rPr>
      </w:pPr>
      <w:bookmarkStart w:id="104" w:name="_Toc157149818"/>
      <w:bookmarkStart w:id="105" w:name="_Toc199780973"/>
      <w:r w:rsidRPr="00FD3189">
        <w:rPr>
          <w:rFonts w:ascii="Times New Roman" w:eastAsia="Calibri" w:hAnsi="Times New Roman"/>
          <w:color w:val="000000"/>
          <w:sz w:val="24"/>
          <w:szCs w:val="24"/>
        </w:rPr>
        <w:lastRenderedPageBreak/>
        <w:t>Section 2</w:t>
      </w:r>
      <w:bookmarkEnd w:id="104"/>
      <w:bookmarkEnd w:id="105"/>
      <w:r w:rsidRPr="00FD3189">
        <w:rPr>
          <w:rFonts w:ascii="Times New Roman" w:eastAsia="Calibri" w:hAnsi="Times New Roman"/>
          <w:color w:val="000000"/>
          <w:sz w:val="24"/>
          <w:szCs w:val="24"/>
        </w:rPr>
        <w:t xml:space="preserve"> </w:t>
      </w:r>
    </w:p>
    <w:p w:rsidR="00FD0D39" w:rsidRDefault="6700E9DF" w:rsidP="00FD597B">
      <w:pPr>
        <w:pStyle w:val="Heading1"/>
        <w:ind w:left="1083"/>
        <w:rPr>
          <w:rFonts w:ascii="Times New Roman" w:eastAsia="Calibri" w:hAnsi="Times New Roman"/>
          <w:color w:val="000000"/>
          <w:sz w:val="24"/>
          <w:szCs w:val="24"/>
        </w:rPr>
      </w:pPr>
      <w:bookmarkStart w:id="106" w:name="_Toc157149819"/>
      <w:bookmarkStart w:id="107" w:name="_Toc199780974"/>
      <w:r w:rsidRPr="00FD3189">
        <w:rPr>
          <w:rFonts w:ascii="Times New Roman" w:eastAsia="Calibri" w:hAnsi="Times New Roman"/>
          <w:color w:val="000000"/>
          <w:sz w:val="24"/>
          <w:szCs w:val="24"/>
        </w:rPr>
        <w:t>The Environmental Impact Assessment Process</w:t>
      </w:r>
      <w:bookmarkEnd w:id="106"/>
      <w:bookmarkEnd w:id="107"/>
      <w:r w:rsidRPr="00FD3189">
        <w:rPr>
          <w:rFonts w:ascii="Times New Roman" w:eastAsia="Calibri" w:hAnsi="Times New Roman"/>
          <w:color w:val="000000"/>
          <w:sz w:val="24"/>
          <w:szCs w:val="24"/>
        </w:rPr>
        <w:t xml:space="preserve"> </w:t>
      </w:r>
    </w:p>
    <w:p w:rsidR="00B44C7C" w:rsidRPr="00B44C7C" w:rsidRDefault="00B44C7C" w:rsidP="00B44C7C">
      <w:pPr>
        <w:rPr>
          <w:lang w:val="en-GB"/>
        </w:rPr>
      </w:pPr>
    </w:p>
    <w:p w:rsidR="00FD0D39" w:rsidRPr="00082E84" w:rsidRDefault="6700E9DF" w:rsidP="00082E84">
      <w:pPr>
        <w:pStyle w:val="Heading1"/>
        <w:ind w:left="1083"/>
        <w:rPr>
          <w:rFonts w:ascii="Times New Roman" w:eastAsia="Calibri" w:hAnsi="Times New Roman"/>
          <w:sz w:val="24"/>
          <w:szCs w:val="24"/>
        </w:rPr>
      </w:pPr>
      <w:bookmarkStart w:id="108" w:name="_Toc199780975"/>
      <w:bookmarkStart w:id="109" w:name="_Toc157149820"/>
      <w:r w:rsidRPr="00082E84">
        <w:rPr>
          <w:rFonts w:ascii="Times New Roman" w:eastAsia="Yu Mincho" w:hAnsi="Times New Roman"/>
          <w:sz w:val="24"/>
          <w:szCs w:val="24"/>
        </w:rPr>
        <w:t>Regulation 4</w:t>
      </w:r>
      <w:r w:rsidR="00E608F8" w:rsidRPr="00082E84">
        <w:rPr>
          <w:rFonts w:ascii="Times New Roman" w:eastAsia="Yu Mincho" w:hAnsi="Times New Roman"/>
          <w:sz w:val="24"/>
          <w:szCs w:val="24"/>
        </w:rPr>
        <w:t>6</w:t>
      </w:r>
      <w:bookmarkEnd w:id="108"/>
      <w:r w:rsidR="00E608F8" w:rsidRPr="00082E84">
        <w:rPr>
          <w:rFonts w:ascii="Times New Roman" w:eastAsia="Yu Mincho" w:hAnsi="Times New Roman"/>
          <w:sz w:val="24"/>
          <w:szCs w:val="24"/>
        </w:rPr>
        <w:t xml:space="preserve"> </w:t>
      </w:r>
      <w:r w:rsidRPr="00FD3189">
        <w:rPr>
          <w:rFonts w:eastAsia="Yu Mincho"/>
          <w:sz w:val="24"/>
          <w:szCs w:val="24"/>
        </w:rPr>
        <w:t xml:space="preserve"> </w:t>
      </w:r>
      <w:bookmarkEnd w:id="109"/>
    </w:p>
    <w:p w:rsidR="00437EB8" w:rsidRPr="00082E84" w:rsidRDefault="6700E9DF" w:rsidP="008D08F4">
      <w:pPr>
        <w:pStyle w:val="Heading1"/>
        <w:spacing w:before="120" w:after="120"/>
        <w:ind w:left="1083"/>
        <w:rPr>
          <w:rFonts w:ascii="Times New Roman" w:eastAsia="Calibri" w:hAnsi="Times New Roman"/>
          <w:sz w:val="24"/>
          <w:szCs w:val="24"/>
        </w:rPr>
      </w:pPr>
      <w:bookmarkStart w:id="110" w:name="_Toc157149821"/>
      <w:bookmarkStart w:id="111" w:name="_Toc199780976"/>
      <w:del w:id="112" w:author="Author">
        <w:r w:rsidRPr="00082E84" w:rsidDel="00C45050">
          <w:rPr>
            <w:rFonts w:ascii="Times New Roman" w:eastAsia="Calibri" w:hAnsi="Times New Roman"/>
            <w:sz w:val="24"/>
            <w:szCs w:val="24"/>
          </w:rPr>
          <w:delText>Environment</w:delText>
        </w:r>
        <w:r w:rsidR="000D1875" w:rsidDel="000D1875">
          <w:rPr>
            <w:rFonts w:ascii="Times New Roman" w:eastAsia="Calibri" w:hAnsi="Times New Roman"/>
            <w:sz w:val="24"/>
            <w:szCs w:val="24"/>
          </w:rPr>
          <w:delText>al</w:delText>
        </w:r>
      </w:del>
      <w:ins w:id="113" w:author="Author">
        <w:r w:rsidR="00C45050">
          <w:rPr>
            <w:rFonts w:ascii="Times New Roman" w:eastAsia="Calibri" w:hAnsi="Times New Roman"/>
            <w:sz w:val="24"/>
            <w:szCs w:val="24"/>
          </w:rPr>
          <w:t>The</w:t>
        </w:r>
      </w:ins>
      <w:r w:rsidR="00526A51">
        <w:rPr>
          <w:rFonts w:ascii="Times New Roman" w:eastAsia="Calibri" w:hAnsi="Times New Roman"/>
          <w:sz w:val="24"/>
          <w:szCs w:val="24"/>
        </w:rPr>
        <w:t xml:space="preserve"> </w:t>
      </w:r>
      <w:r w:rsidRPr="00082E84">
        <w:rPr>
          <w:rFonts w:ascii="Times New Roman" w:eastAsia="Calibri" w:hAnsi="Times New Roman"/>
          <w:sz w:val="24"/>
          <w:szCs w:val="24"/>
        </w:rPr>
        <w:t>Impact Assessment Process</w:t>
      </w:r>
      <w:bookmarkEnd w:id="110"/>
      <w:bookmarkEnd w:id="111"/>
    </w:p>
    <w:p w:rsidR="00CA29ED" w:rsidRDefault="00CA29ED" w:rsidP="00FD597B">
      <w:pPr>
        <w:spacing w:after="120" w:line="240" w:lineRule="auto"/>
        <w:ind w:left="1083" w:right="1270"/>
        <w:jc w:val="both"/>
        <w:rPr>
          <w:color w:val="000000"/>
        </w:rPr>
      </w:pPr>
      <w:r>
        <w:rPr>
          <w:color w:val="000000"/>
        </w:rPr>
        <w:t>[. . .]</w:t>
      </w:r>
    </w:p>
    <w:p w:rsidR="00FD597B" w:rsidRPr="00FF52E4" w:rsidRDefault="00FD597B" w:rsidP="00FD597B">
      <w:pPr>
        <w:spacing w:after="120" w:line="240" w:lineRule="auto"/>
        <w:ind w:left="1083" w:right="1270"/>
        <w:jc w:val="both"/>
        <w:rPr>
          <w:color w:val="000000"/>
        </w:rPr>
      </w:pPr>
      <w:r w:rsidRPr="00FD3189">
        <w:rPr>
          <w:color w:val="000000"/>
        </w:rPr>
        <w:t>3.</w:t>
      </w:r>
      <w:r w:rsidRPr="00FD3189">
        <w:rPr>
          <w:color w:val="000000"/>
        </w:rPr>
        <w:tab/>
      </w:r>
      <w:r w:rsidR="00361682" w:rsidRPr="00361682">
        <w:rPr>
          <w:color w:val="000000"/>
        </w:rPr>
        <w:t xml:space="preserve">The </w:t>
      </w:r>
      <w:ins w:id="114" w:author="Author">
        <w:r w:rsidR="002506C5">
          <w:rPr>
            <w:color w:val="000000"/>
          </w:rPr>
          <w:t>[</w:t>
        </w:r>
        <w:r w:rsidR="00E972CB">
          <w:rPr>
            <w:color w:val="000000"/>
          </w:rPr>
          <w:t xml:space="preserve">process for </w:t>
        </w:r>
        <w:r w:rsidR="00E972CB" w:rsidRPr="00FF52E4">
          <w:rPr>
            <w:color w:val="000000"/>
          </w:rPr>
          <w:t>Environmental Impact Assessment</w:t>
        </w:r>
        <w:proofErr w:type="gramStart"/>
        <w:r w:rsidR="002506C5">
          <w:rPr>
            <w:color w:val="000000"/>
          </w:rPr>
          <w:t>][</w:t>
        </w:r>
      </w:ins>
      <w:proofErr w:type="gramEnd"/>
      <w:del w:id="115" w:author="Author">
        <w:r w:rsidR="00361682" w:rsidRPr="00361682">
          <w:rPr>
            <w:color w:val="000000"/>
          </w:rPr>
          <w:delText xml:space="preserve">Environmental Impact Assessment </w:delText>
        </w:r>
      </w:del>
      <w:ins w:id="116" w:author="Author">
        <w:del w:id="117" w:author="Author">
          <w:r w:rsidR="00361682" w:rsidRPr="00361682">
            <w:rPr>
              <w:color w:val="000000"/>
            </w:rPr>
            <w:delText>[Process]</w:delText>
          </w:r>
        </w:del>
        <w:r w:rsidR="002506C5">
          <w:rPr>
            <w:color w:val="000000"/>
          </w:rPr>
          <w:t>]</w:t>
        </w:r>
        <w:r w:rsidR="00361682" w:rsidRPr="00361682">
          <w:rPr>
            <w:color w:val="000000"/>
          </w:rPr>
          <w:t xml:space="preserve"> </w:t>
        </w:r>
      </w:ins>
      <w:r w:rsidR="00361682" w:rsidRPr="00361682">
        <w:rPr>
          <w:color w:val="000000"/>
        </w:rPr>
        <w:t>shall:</w:t>
      </w:r>
    </w:p>
    <w:p w:rsidR="00FD597B" w:rsidRPr="00FF52E4" w:rsidRDefault="00CA29ED" w:rsidP="00FD597B">
      <w:pPr>
        <w:spacing w:after="120" w:line="240" w:lineRule="auto"/>
        <w:ind w:left="1083" w:right="1270" w:firstLine="357"/>
        <w:jc w:val="both"/>
        <w:rPr>
          <w:color w:val="000000"/>
        </w:rPr>
      </w:pPr>
      <w:r>
        <w:rPr>
          <w:color w:val="000000"/>
        </w:rPr>
        <w:t>[. . .]</w:t>
      </w:r>
    </w:p>
    <w:p w:rsidR="00FD597B" w:rsidRPr="00FF52E4" w:rsidRDefault="00361682" w:rsidP="00FD597B">
      <w:pPr>
        <w:spacing w:after="120" w:line="240" w:lineRule="auto"/>
        <w:ind w:left="1083" w:right="1270" w:firstLine="357"/>
        <w:jc w:val="both"/>
        <w:rPr>
          <w:color w:val="000000"/>
        </w:rPr>
      </w:pPr>
      <w:r w:rsidRPr="00C042A9">
        <w:rPr>
          <w:color w:val="000000"/>
          <w:highlight w:val="cyan"/>
        </w:rPr>
        <w:t>(b)</w:t>
      </w:r>
      <w:r w:rsidR="00201320" w:rsidRPr="00C042A9">
        <w:rPr>
          <w:color w:val="000000"/>
          <w:highlight w:val="cyan"/>
        </w:rPr>
        <w:t xml:space="preserve"> </w:t>
      </w:r>
      <w:proofErr w:type="spellStart"/>
      <w:proofErr w:type="gramStart"/>
      <w:r w:rsidRPr="00C042A9">
        <w:rPr>
          <w:color w:val="000000"/>
          <w:highlight w:val="cyan"/>
        </w:rPr>
        <w:t>bis</w:t>
      </w:r>
      <w:proofErr w:type="spellEnd"/>
      <w:proofErr w:type="gramEnd"/>
      <w:r w:rsidRPr="00C042A9">
        <w:rPr>
          <w:color w:val="000000"/>
          <w:highlight w:val="cyan"/>
        </w:rPr>
        <w:t xml:space="preserve"> Be based on the </w:t>
      </w:r>
      <w:ins w:id="118" w:author="Author">
        <w:r w:rsidR="00E972CB" w:rsidRPr="00C042A9">
          <w:rPr>
            <w:color w:val="000000"/>
            <w:highlight w:val="cyan"/>
          </w:rPr>
          <w:t>B</w:t>
        </w:r>
      </w:ins>
      <w:del w:id="119" w:author="Author">
        <w:r w:rsidRPr="00C042A9">
          <w:rPr>
            <w:color w:val="000000"/>
            <w:highlight w:val="cyan"/>
          </w:rPr>
          <w:delText>b</w:delText>
        </w:r>
      </w:del>
      <w:r w:rsidRPr="00C042A9">
        <w:rPr>
          <w:color w:val="000000"/>
          <w:highlight w:val="cyan"/>
        </w:rPr>
        <w:t xml:space="preserve">est </w:t>
      </w:r>
      <w:ins w:id="120" w:author="Author">
        <w:r w:rsidR="00E972CB" w:rsidRPr="00C042A9">
          <w:rPr>
            <w:color w:val="000000"/>
            <w:highlight w:val="cyan"/>
          </w:rPr>
          <w:t>A</w:t>
        </w:r>
      </w:ins>
      <w:del w:id="121" w:author="Author">
        <w:r w:rsidRPr="00C042A9">
          <w:rPr>
            <w:color w:val="000000"/>
            <w:highlight w:val="cyan"/>
          </w:rPr>
          <w:delText>a</w:delText>
        </w:r>
      </w:del>
      <w:r w:rsidRPr="00C042A9">
        <w:rPr>
          <w:color w:val="000000"/>
          <w:highlight w:val="cyan"/>
        </w:rPr>
        <w:t xml:space="preserve">vailable </w:t>
      </w:r>
      <w:ins w:id="122" w:author="Author">
        <w:r w:rsidRPr="00C042A9">
          <w:rPr>
            <w:color w:val="000000"/>
            <w:highlight w:val="cyan"/>
          </w:rPr>
          <w:t>[</w:t>
        </w:r>
        <w:r w:rsidR="00E972CB" w:rsidRPr="00C042A9">
          <w:rPr>
            <w:color w:val="000000"/>
            <w:highlight w:val="cyan"/>
          </w:rPr>
          <w:t>S</w:t>
        </w:r>
      </w:ins>
      <w:del w:id="123" w:author="Author">
        <w:r w:rsidRPr="00C042A9">
          <w:rPr>
            <w:color w:val="000000"/>
            <w:highlight w:val="cyan"/>
          </w:rPr>
          <w:delText>s</w:delText>
        </w:r>
      </w:del>
      <w:r w:rsidRPr="00C042A9">
        <w:rPr>
          <w:color w:val="000000"/>
          <w:highlight w:val="cyan"/>
        </w:rPr>
        <w:t>cience and</w:t>
      </w:r>
      <w:ins w:id="124" w:author="Author">
        <w:r w:rsidRPr="00C042A9">
          <w:rPr>
            <w:color w:val="000000"/>
            <w:highlight w:val="cyan"/>
          </w:rPr>
          <w:t>]</w:t>
        </w:r>
      </w:ins>
      <w:r w:rsidRPr="00C042A9">
        <w:rPr>
          <w:color w:val="000000"/>
          <w:highlight w:val="cyan"/>
        </w:rPr>
        <w:t xml:space="preserve"> </w:t>
      </w:r>
      <w:ins w:id="125" w:author="Author">
        <w:r w:rsidR="00E972CB" w:rsidRPr="00C042A9">
          <w:rPr>
            <w:color w:val="000000"/>
            <w:highlight w:val="cyan"/>
          </w:rPr>
          <w:t>S</w:t>
        </w:r>
      </w:ins>
      <w:del w:id="126" w:author="Author">
        <w:r w:rsidRPr="00C042A9">
          <w:rPr>
            <w:color w:val="000000"/>
            <w:highlight w:val="cyan"/>
          </w:rPr>
          <w:delText>s</w:delText>
        </w:r>
      </w:del>
      <w:r w:rsidRPr="00C042A9">
        <w:rPr>
          <w:color w:val="000000"/>
          <w:highlight w:val="cyan"/>
        </w:rPr>
        <w:t xml:space="preserve">cientific </w:t>
      </w:r>
      <w:ins w:id="127" w:author="Author">
        <w:r w:rsidR="00E972CB" w:rsidRPr="00C042A9">
          <w:rPr>
            <w:color w:val="000000"/>
            <w:highlight w:val="cyan"/>
          </w:rPr>
          <w:t>I</w:t>
        </w:r>
      </w:ins>
      <w:del w:id="128" w:author="Author">
        <w:r w:rsidRPr="00C042A9">
          <w:rPr>
            <w:color w:val="000000"/>
            <w:highlight w:val="cyan"/>
          </w:rPr>
          <w:delText>i</w:delText>
        </w:r>
      </w:del>
      <w:r w:rsidRPr="00C042A9">
        <w:rPr>
          <w:color w:val="000000"/>
          <w:highlight w:val="cyan"/>
        </w:rPr>
        <w:t>nformation</w:t>
      </w:r>
      <w:del w:id="129" w:author="Author">
        <w:r w:rsidRPr="00C042A9">
          <w:rPr>
            <w:color w:val="000000"/>
            <w:highlight w:val="cyan"/>
          </w:rPr>
          <w:delText>,</w:delText>
        </w:r>
      </w:del>
      <w:r w:rsidRPr="00C042A9">
        <w:rPr>
          <w:color w:val="000000"/>
          <w:highlight w:val="cyan"/>
        </w:rPr>
        <w:t xml:space="preserve"> and, </w:t>
      </w:r>
      <w:del w:id="130" w:author="Author">
        <w:r w:rsidRPr="00C042A9">
          <w:rPr>
            <w:color w:val="000000"/>
            <w:highlight w:val="cyan"/>
          </w:rPr>
          <w:delText>[if applicable, taking into account</w:delText>
        </w:r>
      </w:del>
      <w:ins w:id="131" w:author="Author">
        <w:r w:rsidR="0008425C" w:rsidRPr="00C042A9">
          <w:rPr>
            <w:color w:val="000000"/>
            <w:highlight w:val="cyan"/>
          </w:rPr>
          <w:t xml:space="preserve"> [</w:t>
        </w:r>
      </w:ins>
      <w:r w:rsidRPr="00C042A9">
        <w:rPr>
          <w:color w:val="000000"/>
          <w:highlight w:val="cyan"/>
        </w:rPr>
        <w:t>where available,</w:t>
      </w:r>
      <w:ins w:id="132" w:author="Author">
        <w:r w:rsidRPr="00C042A9">
          <w:rPr>
            <w:color w:val="000000"/>
            <w:highlight w:val="cyan"/>
          </w:rPr>
          <w:t>]</w:t>
        </w:r>
      </w:ins>
      <w:r w:rsidR="0B27C761" w:rsidRPr="00C042A9">
        <w:rPr>
          <w:rFonts w:eastAsia="Times New Roman"/>
          <w:highlight w:val="cyan"/>
          <w:lang w:val="en-GB"/>
        </w:rPr>
        <w:t xml:space="preserve"> relevant traditional knowledge of Indigenous Peoples and</w:t>
      </w:r>
      <w:ins w:id="133" w:author="Author">
        <w:r w:rsidR="005858BD" w:rsidRPr="00C042A9">
          <w:rPr>
            <w:rFonts w:eastAsia="Times New Roman"/>
            <w:highlight w:val="cyan"/>
            <w:lang w:val="en-GB"/>
          </w:rPr>
          <w:t xml:space="preserve"> </w:t>
        </w:r>
        <w:r w:rsidR="005858BD" w:rsidRPr="00072787">
          <w:rPr>
            <w:rFonts w:eastAsia="Times New Roman"/>
            <w:highlight w:val="cyan"/>
            <w:lang w:val="en-GB"/>
          </w:rPr>
          <w:t>[of]</w:t>
        </w:r>
      </w:ins>
      <w:r w:rsidR="0B27C761" w:rsidRPr="00C042A9">
        <w:rPr>
          <w:rFonts w:eastAsia="Times New Roman"/>
          <w:highlight w:val="cyan"/>
          <w:lang w:val="en-GB"/>
        </w:rPr>
        <w:t xml:space="preserve"> local communities</w:t>
      </w:r>
      <w:r w:rsidR="00FD597B" w:rsidRPr="00C042A9">
        <w:rPr>
          <w:color w:val="000000"/>
          <w:highlight w:val="cyan"/>
        </w:rPr>
        <w:t>;</w:t>
      </w:r>
    </w:p>
    <w:p w:rsidR="00FD597B" w:rsidRDefault="00CA29ED" w:rsidP="00FD597B">
      <w:pPr>
        <w:spacing w:after="120" w:line="240" w:lineRule="auto"/>
        <w:ind w:left="1083" w:right="1270" w:firstLine="357"/>
        <w:jc w:val="both"/>
        <w:rPr>
          <w:color w:val="000000"/>
        </w:rPr>
      </w:pPr>
      <w:r>
        <w:rPr>
          <w:color w:val="000000"/>
        </w:rPr>
        <w:t>[. . .]</w:t>
      </w:r>
    </w:p>
    <w:p w:rsidR="00CA29ED" w:rsidRDefault="00CA29ED" w:rsidP="00FD597B">
      <w:pPr>
        <w:spacing w:after="120" w:line="240" w:lineRule="auto"/>
        <w:ind w:left="1083" w:right="1270" w:firstLine="357"/>
        <w:jc w:val="both"/>
        <w:rPr>
          <w:b/>
          <w:bCs/>
          <w:color w:val="000000"/>
        </w:rPr>
      </w:pPr>
      <w:r w:rsidRPr="000C7BE3">
        <w:rPr>
          <w:b/>
          <w:bCs/>
          <w:color w:val="000000"/>
          <w:highlight w:val="cyan"/>
        </w:rPr>
        <w:t xml:space="preserve">(c) </w:t>
      </w:r>
      <w:proofErr w:type="spellStart"/>
      <w:proofErr w:type="gramStart"/>
      <w:r w:rsidRPr="000C7BE3">
        <w:rPr>
          <w:b/>
          <w:bCs/>
          <w:color w:val="000000"/>
          <w:highlight w:val="cyan"/>
        </w:rPr>
        <w:t>bis</w:t>
      </w:r>
      <w:proofErr w:type="spellEnd"/>
      <w:proofErr w:type="gramEnd"/>
      <w:r w:rsidRPr="000C7BE3">
        <w:rPr>
          <w:b/>
          <w:bCs/>
          <w:color w:val="000000"/>
          <w:highlight w:val="cyan"/>
        </w:rPr>
        <w:t xml:space="preserve"> Include an underwater survey</w:t>
      </w:r>
      <w:r w:rsidR="007253AA" w:rsidRPr="000C7BE3">
        <w:rPr>
          <w:b/>
          <w:bCs/>
          <w:color w:val="000000"/>
          <w:highlight w:val="cyan"/>
        </w:rPr>
        <w:t xml:space="preserve">, </w:t>
      </w:r>
      <w:r w:rsidR="00F87D9A" w:rsidRPr="000C7BE3">
        <w:rPr>
          <w:b/>
          <w:bCs/>
          <w:color w:val="000000"/>
          <w:highlight w:val="cyan"/>
        </w:rPr>
        <w:t>[</w:t>
      </w:r>
      <w:r w:rsidR="007253AA" w:rsidRPr="000C7BE3">
        <w:rPr>
          <w:b/>
          <w:bCs/>
          <w:color w:val="000000"/>
          <w:highlight w:val="cyan"/>
        </w:rPr>
        <w:t>which may be conducted by an expert archaeology surveyor</w:t>
      </w:r>
      <w:r w:rsidR="00F87D9A" w:rsidRPr="000C7BE3">
        <w:rPr>
          <w:b/>
          <w:bCs/>
          <w:color w:val="000000"/>
          <w:highlight w:val="cyan"/>
        </w:rPr>
        <w:t>]</w:t>
      </w:r>
      <w:r w:rsidR="007253AA" w:rsidRPr="000C7BE3">
        <w:rPr>
          <w:b/>
          <w:bCs/>
          <w:color w:val="000000"/>
          <w:highlight w:val="cyan"/>
        </w:rPr>
        <w:t>,</w:t>
      </w:r>
      <w:r w:rsidRPr="000C7BE3">
        <w:rPr>
          <w:b/>
          <w:bCs/>
          <w:color w:val="000000"/>
          <w:highlight w:val="cyan"/>
        </w:rPr>
        <w:t xml:space="preserve"> </w:t>
      </w:r>
      <w:r w:rsidR="00F67B00">
        <w:rPr>
          <w:b/>
          <w:bCs/>
          <w:color w:val="000000"/>
          <w:highlight w:val="cyan"/>
        </w:rPr>
        <w:t xml:space="preserve">to </w:t>
      </w:r>
      <w:r w:rsidRPr="000C7BE3">
        <w:rPr>
          <w:b/>
          <w:bCs/>
          <w:color w:val="000000"/>
          <w:highlight w:val="cyan"/>
        </w:rPr>
        <w:t xml:space="preserve">identify </w:t>
      </w:r>
      <w:r w:rsidR="00F87D9A" w:rsidRPr="000C7BE3">
        <w:rPr>
          <w:b/>
          <w:bCs/>
          <w:color w:val="000000"/>
          <w:highlight w:val="cyan"/>
        </w:rPr>
        <w:t>human remains and [</w:t>
      </w:r>
      <w:r w:rsidR="007253AA" w:rsidRPr="000C7BE3">
        <w:rPr>
          <w:b/>
          <w:bCs/>
          <w:color w:val="000000"/>
          <w:highlight w:val="cyan"/>
        </w:rPr>
        <w:t>objects</w:t>
      </w:r>
      <w:r w:rsidR="000A5EDE" w:rsidRPr="000C7BE3">
        <w:rPr>
          <w:b/>
          <w:bCs/>
          <w:color w:val="000000"/>
          <w:highlight w:val="cyan"/>
        </w:rPr>
        <w:t xml:space="preserve"> and sites</w:t>
      </w:r>
      <w:r w:rsidR="007253AA" w:rsidRPr="000C7BE3">
        <w:rPr>
          <w:b/>
          <w:bCs/>
          <w:color w:val="000000"/>
          <w:highlight w:val="cyan"/>
        </w:rPr>
        <w:t xml:space="preserve"> of an archaeological or historical nature</w:t>
      </w:r>
      <w:r w:rsidR="00795601" w:rsidRPr="000C7BE3">
        <w:rPr>
          <w:b/>
          <w:bCs/>
          <w:color w:val="000000"/>
          <w:highlight w:val="cyan"/>
        </w:rPr>
        <w:t>][underwater cultural heritage]</w:t>
      </w:r>
      <w:r w:rsidR="006F2833">
        <w:rPr>
          <w:b/>
          <w:bCs/>
          <w:color w:val="000000"/>
          <w:highlight w:val="cyan"/>
        </w:rPr>
        <w:t xml:space="preserve"> </w:t>
      </w:r>
      <w:r w:rsidR="00665DFE" w:rsidRPr="00C042A9">
        <w:rPr>
          <w:b/>
          <w:bCs/>
          <w:color w:val="000000"/>
          <w:highlight w:val="cyan"/>
        </w:rPr>
        <w:t xml:space="preserve">or any </w:t>
      </w:r>
      <w:r w:rsidR="006F2833" w:rsidRPr="00C042A9">
        <w:rPr>
          <w:b/>
          <w:bCs/>
          <w:color w:val="000000"/>
          <w:highlight w:val="cyan"/>
        </w:rPr>
        <w:t xml:space="preserve"> venerated site</w:t>
      </w:r>
      <w:r w:rsidR="00F67B00" w:rsidRPr="00C042A9">
        <w:rPr>
          <w:b/>
          <w:bCs/>
          <w:color w:val="000000"/>
          <w:highlight w:val="cyan"/>
        </w:rPr>
        <w:t>s</w:t>
      </w:r>
      <w:r w:rsidR="006F2833">
        <w:rPr>
          <w:b/>
          <w:bCs/>
          <w:color w:val="000000"/>
          <w:highlight w:val="cyan"/>
        </w:rPr>
        <w:t xml:space="preserve"> </w:t>
      </w:r>
      <w:r w:rsidR="00F87D9A" w:rsidRPr="000C7BE3">
        <w:rPr>
          <w:b/>
          <w:bCs/>
          <w:color w:val="000000"/>
          <w:highlight w:val="cyan"/>
        </w:rPr>
        <w:t xml:space="preserve">that are </w:t>
      </w:r>
      <w:r w:rsidRPr="000C7BE3">
        <w:rPr>
          <w:b/>
          <w:bCs/>
          <w:color w:val="000000"/>
          <w:highlight w:val="cyan"/>
        </w:rPr>
        <w:t xml:space="preserve">located in </w:t>
      </w:r>
      <w:r w:rsidR="00C042A9">
        <w:rPr>
          <w:b/>
          <w:bCs/>
          <w:color w:val="000000"/>
          <w:highlight w:val="cyan"/>
        </w:rPr>
        <w:t>a</w:t>
      </w:r>
      <w:r w:rsidRPr="000C7BE3">
        <w:rPr>
          <w:b/>
          <w:bCs/>
          <w:color w:val="000000"/>
          <w:highlight w:val="cyan"/>
        </w:rPr>
        <w:t>reas of the proposed Exploitation activities;</w:t>
      </w:r>
    </w:p>
    <w:p w:rsidR="00CA29ED" w:rsidRDefault="00CA29ED" w:rsidP="00CA29ED">
      <w:pPr>
        <w:pStyle w:val="ListParagraph"/>
        <w:ind w:left="1083"/>
        <w:rPr>
          <w:b/>
          <w:highlight w:val="cyan"/>
          <w:u w:val="single"/>
        </w:rPr>
      </w:pPr>
    </w:p>
    <w:p w:rsidR="6700E9DF" w:rsidRDefault="00CA29ED" w:rsidP="00FD597B">
      <w:pPr>
        <w:ind w:left="1083" w:right="1270"/>
        <w:jc w:val="both"/>
        <w:rPr>
          <w:color w:val="000000"/>
        </w:rPr>
      </w:pPr>
      <w:r>
        <w:rPr>
          <w:color w:val="000000"/>
        </w:rPr>
        <w:t>[. . .]</w:t>
      </w:r>
    </w:p>
    <w:p w:rsidR="00C042A9" w:rsidRDefault="00C042A9" w:rsidP="00FD597B">
      <w:pPr>
        <w:ind w:left="1083" w:right="1270"/>
        <w:jc w:val="both"/>
        <w:rPr>
          <w:color w:val="000000"/>
        </w:rPr>
      </w:pPr>
    </w:p>
    <w:tbl>
      <w:tblPr>
        <w:tblStyle w:val="TableGrid"/>
        <w:tblW w:w="0" w:type="auto"/>
        <w:tblInd w:w="1083" w:type="dxa"/>
        <w:tblLook w:val="04A0"/>
      </w:tblPr>
      <w:tblGrid>
        <w:gridCol w:w="8973"/>
      </w:tblGrid>
      <w:tr w:rsidR="00C042A9" w:rsidTr="00C042A9">
        <w:tc>
          <w:tcPr>
            <w:tcW w:w="10056" w:type="dxa"/>
          </w:tcPr>
          <w:p w:rsidR="00C042A9" w:rsidRDefault="00C042A9" w:rsidP="00C042A9">
            <w:pPr>
              <w:ind w:right="1270"/>
              <w:jc w:val="both"/>
              <w:rPr>
                <w:color w:val="000000"/>
              </w:rPr>
            </w:pPr>
            <w:r w:rsidRPr="00072787">
              <w:rPr>
                <w:b/>
                <w:color w:val="000000"/>
                <w:highlight w:val="cyan"/>
                <w:u w:val="single"/>
              </w:rPr>
              <w:t>Co-facilitators’ Comment (for Rev. 4):</w:t>
            </w:r>
            <w:r>
              <w:rPr>
                <w:b/>
                <w:color w:val="000000"/>
              </w:rPr>
              <w:t xml:space="preserve">  </w:t>
            </w:r>
            <w:r>
              <w:rPr>
                <w:color w:val="000000"/>
              </w:rPr>
              <w:t xml:space="preserve">We continue to recommend that the IWG support sub-paragraph (b </w:t>
            </w:r>
            <w:proofErr w:type="spellStart"/>
            <w:r>
              <w:rPr>
                <w:color w:val="000000"/>
              </w:rPr>
              <w:t>bis</w:t>
            </w:r>
            <w:proofErr w:type="spellEnd"/>
            <w:r>
              <w:rPr>
                <w:color w:val="000000"/>
              </w:rPr>
              <w:t xml:space="preserve">), while still retaining brackets around the preposition “of” before “local communities”.  We also include a reference to venerated sites in sub-paragraph (c </w:t>
            </w:r>
            <w:proofErr w:type="spellStart"/>
            <w:r>
              <w:rPr>
                <w:color w:val="000000"/>
              </w:rPr>
              <w:t>bis</w:t>
            </w:r>
            <w:proofErr w:type="spellEnd"/>
            <w:r>
              <w:rPr>
                <w:color w:val="000000"/>
              </w:rPr>
              <w:t xml:space="preserve">) and delete previous language on identifying human rights / </w:t>
            </w:r>
            <w:proofErr w:type="spellStart"/>
            <w:r>
              <w:rPr>
                <w:color w:val="000000"/>
              </w:rPr>
              <w:t>objects+sites</w:t>
            </w:r>
            <w:proofErr w:type="spellEnd"/>
            <w:r>
              <w:rPr>
                <w:color w:val="000000"/>
              </w:rPr>
              <w:t xml:space="preserve"> or venerated sites that are “associated with” areas of proposed Exploitation activities, as it is our understanding that the underwater survey conducted to identify these elements must be focused on the actual areas of the proposed Exploitation activities.</w:t>
            </w:r>
          </w:p>
        </w:tc>
      </w:tr>
    </w:tbl>
    <w:p w:rsidR="00C042A9" w:rsidRPr="00FD3189" w:rsidRDefault="00C042A9" w:rsidP="00FD597B">
      <w:pPr>
        <w:ind w:left="1083" w:right="1270"/>
        <w:jc w:val="both"/>
        <w:rPr>
          <w:color w:val="000000"/>
        </w:rPr>
      </w:pPr>
    </w:p>
    <w:p w:rsidR="00FD0D39" w:rsidRPr="00FD3189" w:rsidRDefault="6700E9DF" w:rsidP="00FD597B">
      <w:pPr>
        <w:pStyle w:val="Heading1"/>
        <w:ind w:left="1083"/>
        <w:rPr>
          <w:rFonts w:eastAsia="Calibri"/>
          <w:i/>
          <w:iCs/>
          <w:color w:val="000000"/>
          <w:spacing w:val="0"/>
          <w:w w:val="100"/>
          <w:kern w:val="0"/>
          <w:sz w:val="16"/>
          <w:szCs w:val="16"/>
        </w:rPr>
      </w:pPr>
      <w:bookmarkStart w:id="134" w:name="_Toc157149822"/>
      <w:bookmarkStart w:id="135" w:name="_Toc199780977"/>
      <w:r w:rsidRPr="00647C7E">
        <w:rPr>
          <w:rFonts w:ascii="Times New Roman" w:eastAsia="Yu Mincho" w:hAnsi="Times New Roman"/>
          <w:sz w:val="24"/>
          <w:szCs w:val="24"/>
        </w:rPr>
        <w:t>Regulation 47</w:t>
      </w:r>
      <w:bookmarkEnd w:id="134"/>
      <w:bookmarkEnd w:id="135"/>
    </w:p>
    <w:p w:rsidR="00B2312A" w:rsidRPr="00FD3189" w:rsidRDefault="00FD0D39" w:rsidP="00FD3189">
      <w:pPr>
        <w:pStyle w:val="Heading1"/>
        <w:spacing w:after="120"/>
        <w:ind w:left="1083"/>
        <w:rPr>
          <w:rFonts w:eastAsia="Calibri"/>
          <w:b w:val="0"/>
          <w:bCs w:val="0"/>
          <w:color w:val="000000"/>
          <w:spacing w:val="0"/>
          <w:w w:val="100"/>
          <w:kern w:val="0"/>
          <w:lang w:val="en-US" w:eastAsia="zh-CN"/>
        </w:rPr>
      </w:pPr>
      <w:bookmarkStart w:id="136" w:name="_Toc157149823"/>
      <w:bookmarkStart w:id="137" w:name="_Toc199780978"/>
      <w:r w:rsidRPr="00FD3189">
        <w:rPr>
          <w:rFonts w:ascii="Times New Roman" w:eastAsia="Calibri" w:hAnsi="Times New Roman"/>
          <w:color w:val="000000"/>
          <w:sz w:val="24"/>
          <w:szCs w:val="24"/>
          <w:lang w:val="en-TT"/>
        </w:rPr>
        <w:t>Environmental Impact Assessment</w:t>
      </w:r>
      <w:bookmarkEnd w:id="136"/>
      <w:bookmarkEnd w:id="137"/>
    </w:p>
    <w:p w:rsidR="00FD0D39" w:rsidRPr="00C45050" w:rsidRDefault="2C2FBDF2" w:rsidP="00FD597B">
      <w:pPr>
        <w:spacing w:after="120"/>
        <w:ind w:left="1083" w:right="1270"/>
        <w:jc w:val="both"/>
        <w:rPr>
          <w:color w:val="000000"/>
        </w:rPr>
      </w:pPr>
      <w:r w:rsidRPr="00FD3189">
        <w:rPr>
          <w:color w:val="000000"/>
        </w:rPr>
        <w:t>1.</w:t>
      </w:r>
      <w:r w:rsidR="00FD0D39" w:rsidRPr="00FD3189">
        <w:rPr>
          <w:color w:val="000000"/>
        </w:rPr>
        <w:tab/>
      </w:r>
      <w:r w:rsidRPr="00FD3189">
        <w:rPr>
          <w:color w:val="000000"/>
        </w:rPr>
        <w:t>The applicant or Contractor shall, in accordance with the Standards, and taking into</w:t>
      </w:r>
      <w:r w:rsidR="001073C3">
        <w:rPr>
          <w:color w:val="000000"/>
        </w:rPr>
        <w:t xml:space="preserve"> </w:t>
      </w:r>
      <w:r w:rsidR="00625A10">
        <w:rPr>
          <w:color w:val="000000"/>
        </w:rPr>
        <w:t>[</w:t>
      </w:r>
      <w:r w:rsidRPr="00FD3189">
        <w:rPr>
          <w:color w:val="000000"/>
        </w:rPr>
        <w:t>account</w:t>
      </w:r>
      <w:r w:rsidR="00625A10">
        <w:rPr>
          <w:color w:val="000000"/>
        </w:rPr>
        <w:t>]</w:t>
      </w:r>
      <w:r w:rsidRPr="00FD3189">
        <w:rPr>
          <w:color w:val="000000"/>
        </w:rPr>
        <w:t xml:space="preserve"> the </w:t>
      </w:r>
      <w:r w:rsidRPr="00C45050">
        <w:rPr>
          <w:color w:val="000000"/>
        </w:rPr>
        <w:t xml:space="preserve">Guidelines, undertake an impact assessment, [as described in </w:t>
      </w:r>
      <w:r w:rsidR="0008401A" w:rsidRPr="00C45050">
        <w:rPr>
          <w:color w:val="000000"/>
        </w:rPr>
        <w:t>R</w:t>
      </w:r>
      <w:r w:rsidRPr="00C45050">
        <w:rPr>
          <w:color w:val="000000"/>
        </w:rPr>
        <w:t>egulation 4</w:t>
      </w:r>
      <w:r w:rsidR="00C46A07">
        <w:rPr>
          <w:color w:val="000000"/>
        </w:rPr>
        <w:t>6</w:t>
      </w:r>
      <w:r w:rsidRPr="00C45050">
        <w:rPr>
          <w:color w:val="000000"/>
        </w:rPr>
        <w:t xml:space="preserve"> (4),]</w:t>
      </w:r>
      <w:r w:rsidR="00FD597B" w:rsidRPr="00FD3189">
        <w:rPr>
          <w:color w:val="000000"/>
        </w:rPr>
        <w:t xml:space="preserve"> </w:t>
      </w:r>
      <w:r w:rsidRPr="00C45050">
        <w:rPr>
          <w:color w:val="000000"/>
        </w:rPr>
        <w:t xml:space="preserve">based on the </w:t>
      </w:r>
      <w:r w:rsidR="00335267">
        <w:rPr>
          <w:color w:val="000000"/>
        </w:rPr>
        <w:t>t</w:t>
      </w:r>
      <w:r w:rsidRPr="00C45050">
        <w:rPr>
          <w:color w:val="000000"/>
        </w:rPr>
        <w:t xml:space="preserve">erms of </w:t>
      </w:r>
      <w:r w:rsidR="00335267">
        <w:rPr>
          <w:color w:val="000000"/>
        </w:rPr>
        <w:t>r</w:t>
      </w:r>
      <w:r w:rsidRPr="00C45050">
        <w:rPr>
          <w:color w:val="000000"/>
        </w:rPr>
        <w:t xml:space="preserve">eference </w:t>
      </w:r>
      <w:r w:rsidR="0042122D">
        <w:rPr>
          <w:color w:val="000000"/>
        </w:rPr>
        <w:t>[</w:t>
      </w:r>
      <w:r w:rsidR="00FD0D39" w:rsidRPr="00C45050">
        <w:rPr>
          <w:color w:val="000000"/>
        </w:rPr>
        <w:t>agreed</w:t>
      </w:r>
      <w:r w:rsidR="7CE4853F" w:rsidRPr="00C45050">
        <w:rPr>
          <w:color w:val="000000"/>
        </w:rPr>
        <w:t>]</w:t>
      </w:r>
      <w:r w:rsidRPr="00C45050">
        <w:rPr>
          <w:color w:val="000000"/>
        </w:rPr>
        <w:t xml:space="preserve"> in the Scoping </w:t>
      </w:r>
      <w:r w:rsidR="00335267">
        <w:rPr>
          <w:color w:val="000000"/>
        </w:rPr>
        <w:t>R</w:t>
      </w:r>
      <w:r w:rsidRPr="00C45050">
        <w:rPr>
          <w:color w:val="000000"/>
        </w:rPr>
        <w:t>eport</w:t>
      </w:r>
      <w:r w:rsidR="00C45050">
        <w:rPr>
          <w:color w:val="000000"/>
        </w:rPr>
        <w:t>.</w:t>
      </w:r>
      <w:r w:rsidRPr="00C45050">
        <w:rPr>
          <w:color w:val="000000"/>
        </w:rPr>
        <w:t xml:space="preserve"> This includes assessing:</w:t>
      </w:r>
    </w:p>
    <w:p w:rsidR="00FD0D39" w:rsidRPr="00FD3189" w:rsidRDefault="6700E9DF" w:rsidP="00FD597B">
      <w:pPr>
        <w:spacing w:after="120"/>
        <w:ind w:left="1083" w:right="1270" w:firstLine="357"/>
        <w:jc w:val="both"/>
        <w:rPr>
          <w:color w:val="000000"/>
        </w:rPr>
      </w:pPr>
      <w:r w:rsidRPr="00FD3189">
        <w:rPr>
          <w:color w:val="000000"/>
        </w:rPr>
        <w:t>(</w:t>
      </w:r>
      <w:r w:rsidR="00FD597B" w:rsidRPr="00FD3189">
        <w:rPr>
          <w:color w:val="000000"/>
        </w:rPr>
        <w:t>a</w:t>
      </w:r>
      <w:r w:rsidRPr="00FD3189">
        <w:rPr>
          <w:color w:val="000000"/>
        </w:rPr>
        <w:t>)</w:t>
      </w:r>
      <w:r w:rsidR="00FD597B" w:rsidRPr="00FD3189">
        <w:rPr>
          <w:color w:val="000000"/>
        </w:rPr>
        <w:t xml:space="preserve"> </w:t>
      </w:r>
      <w:r w:rsidRPr="00FD3189">
        <w:rPr>
          <w:color w:val="000000"/>
        </w:rPr>
        <w:t xml:space="preserve">The intensity or severity of the impact at the </w:t>
      </w:r>
      <w:r w:rsidR="00C45050">
        <w:rPr>
          <w:color w:val="000000"/>
        </w:rPr>
        <w:t>[area</w:t>
      </w:r>
      <w:r w:rsidRPr="00FD3189">
        <w:rPr>
          <w:color w:val="000000"/>
        </w:rPr>
        <w:t xml:space="preserve"> being affected</w:t>
      </w:r>
      <w:r w:rsidR="00C45050">
        <w:rPr>
          <w:color w:val="000000"/>
        </w:rPr>
        <w:t>]</w:t>
      </w:r>
      <w:r w:rsidRPr="00FD3189">
        <w:rPr>
          <w:color w:val="000000"/>
        </w:rPr>
        <w:t>;</w:t>
      </w:r>
    </w:p>
    <w:p w:rsidR="00FD0D39" w:rsidRPr="00FD3189" w:rsidRDefault="6700E9DF" w:rsidP="00FD597B">
      <w:pPr>
        <w:spacing w:after="120"/>
        <w:ind w:left="1083" w:right="1270" w:firstLine="357"/>
        <w:jc w:val="both"/>
        <w:rPr>
          <w:color w:val="000000"/>
        </w:rPr>
      </w:pPr>
      <w:r w:rsidRPr="00FD3189">
        <w:rPr>
          <w:color w:val="000000"/>
        </w:rPr>
        <w:t>(</w:t>
      </w:r>
      <w:r w:rsidR="00FD597B" w:rsidRPr="00FD3189">
        <w:rPr>
          <w:color w:val="000000"/>
        </w:rPr>
        <w:t>b</w:t>
      </w:r>
      <w:r w:rsidRPr="00FD3189">
        <w:rPr>
          <w:color w:val="000000"/>
        </w:rPr>
        <w:t>)</w:t>
      </w:r>
      <w:r w:rsidR="00FD597B" w:rsidRPr="00FD3189">
        <w:rPr>
          <w:color w:val="000000"/>
        </w:rPr>
        <w:t xml:space="preserve"> </w:t>
      </w:r>
      <w:r w:rsidRPr="00FD3189">
        <w:rPr>
          <w:color w:val="000000"/>
        </w:rPr>
        <w:t>The spatial extent of the impact relative to the availability of the habitat type affected;</w:t>
      </w:r>
    </w:p>
    <w:p w:rsidR="00FD0D39" w:rsidRPr="00FD3189" w:rsidRDefault="00FD3189" w:rsidP="00FD597B">
      <w:pPr>
        <w:spacing w:after="120"/>
        <w:ind w:left="1083" w:right="1270" w:firstLine="357"/>
        <w:jc w:val="both"/>
        <w:rPr>
          <w:color w:val="000000"/>
        </w:rPr>
      </w:pPr>
      <w:r>
        <w:rPr>
          <w:color w:val="000000"/>
        </w:rPr>
        <w:t>(c)</w:t>
      </w:r>
      <w:r w:rsidR="00FD597B" w:rsidRPr="00FD3189">
        <w:rPr>
          <w:color w:val="000000"/>
        </w:rPr>
        <w:t xml:space="preserve"> </w:t>
      </w:r>
      <w:r w:rsidR="00FD0D39" w:rsidRPr="00FD3189">
        <w:rPr>
          <w:color w:val="000000"/>
        </w:rPr>
        <w:t>The sensitivity</w:t>
      </w:r>
      <w:r w:rsidR="00C959AE">
        <w:rPr>
          <w:color w:val="000000"/>
        </w:rPr>
        <w:t xml:space="preserve"> [and] </w:t>
      </w:r>
      <w:r w:rsidR="00FD0D39" w:rsidRPr="00FD3189">
        <w:rPr>
          <w:color w:val="000000"/>
        </w:rPr>
        <w:t>vulnerability of the ecosystem to the impact;</w:t>
      </w:r>
    </w:p>
    <w:p w:rsidR="00C45050" w:rsidRDefault="0B27C761" w:rsidP="00C45050">
      <w:pPr>
        <w:spacing w:after="120"/>
        <w:ind w:left="1083" w:right="1270" w:firstLine="357"/>
        <w:jc w:val="both"/>
        <w:rPr>
          <w:color w:val="000000"/>
        </w:rPr>
      </w:pPr>
      <w:r w:rsidRPr="00FD3189">
        <w:rPr>
          <w:color w:val="000000"/>
        </w:rPr>
        <w:t>(</w:t>
      </w:r>
      <w:r w:rsidR="00FD597B" w:rsidRPr="00FD3189">
        <w:rPr>
          <w:color w:val="000000"/>
        </w:rPr>
        <w:t>d</w:t>
      </w:r>
      <w:r w:rsidRPr="00FD3189">
        <w:rPr>
          <w:color w:val="000000"/>
        </w:rPr>
        <w:t>)</w:t>
      </w:r>
      <w:r w:rsidR="00FD597B" w:rsidRPr="00FD3189">
        <w:rPr>
          <w:color w:val="000000"/>
        </w:rPr>
        <w:t xml:space="preserve"> </w:t>
      </w:r>
      <w:r w:rsidRPr="00FD3189">
        <w:rPr>
          <w:color w:val="000000"/>
        </w:rPr>
        <w:t xml:space="preserve">The ability </w:t>
      </w:r>
      <w:r w:rsidRPr="00C45050">
        <w:rPr>
          <w:color w:val="000000"/>
        </w:rPr>
        <w:t xml:space="preserve">of an ecosystem to recover from harm, and the rate of such </w:t>
      </w:r>
      <w:r w:rsidR="00FD0D39" w:rsidRPr="00C45050">
        <w:rPr>
          <w:color w:val="000000"/>
        </w:rPr>
        <w:tab/>
      </w:r>
      <w:r w:rsidRPr="00C45050">
        <w:rPr>
          <w:color w:val="000000"/>
        </w:rPr>
        <w:t>recovery;</w:t>
      </w:r>
      <w:r w:rsidR="3A5FFED7" w:rsidRPr="00C45050">
        <w:rPr>
          <w:color w:val="000000"/>
        </w:rPr>
        <w:t xml:space="preserve"> </w:t>
      </w:r>
    </w:p>
    <w:p w:rsidR="00013909" w:rsidRDefault="2C2FBDF2" w:rsidP="00C45050">
      <w:pPr>
        <w:spacing w:after="120"/>
        <w:ind w:left="1083" w:right="1270" w:firstLine="357"/>
        <w:jc w:val="both"/>
        <w:rPr>
          <w:color w:val="000000"/>
        </w:rPr>
      </w:pPr>
      <w:r w:rsidRPr="00C45050">
        <w:rPr>
          <w:color w:val="000000"/>
        </w:rPr>
        <w:t>(</w:t>
      </w:r>
      <w:r w:rsidR="00FD597B" w:rsidRPr="00FD3189">
        <w:rPr>
          <w:color w:val="000000"/>
        </w:rPr>
        <w:t>e</w:t>
      </w:r>
      <w:r w:rsidRPr="00C45050">
        <w:rPr>
          <w:color w:val="000000"/>
        </w:rPr>
        <w:t>)</w:t>
      </w:r>
      <w:r w:rsidR="00FD597B" w:rsidRPr="00FD3189">
        <w:rPr>
          <w:color w:val="000000"/>
        </w:rPr>
        <w:t xml:space="preserve"> </w:t>
      </w:r>
      <w:r w:rsidRPr="00C45050">
        <w:rPr>
          <w:color w:val="000000"/>
        </w:rPr>
        <w:t>The extent to which ecosystem functions may be altered by the impact</w:t>
      </w:r>
      <w:r w:rsidR="00C45050">
        <w:rPr>
          <w:color w:val="000000"/>
        </w:rPr>
        <w:t xml:space="preserve">; </w:t>
      </w:r>
    </w:p>
    <w:p w:rsidR="00FD0D39" w:rsidRDefault="00013909" w:rsidP="00C45050">
      <w:pPr>
        <w:spacing w:after="120"/>
        <w:ind w:left="1083" w:right="1270" w:firstLine="357"/>
        <w:jc w:val="both"/>
        <w:rPr>
          <w:color w:val="000000"/>
        </w:rPr>
      </w:pPr>
      <w:r w:rsidRPr="000C7BE3">
        <w:rPr>
          <w:b/>
          <w:bCs/>
          <w:color w:val="000000"/>
          <w:highlight w:val="cyan"/>
        </w:rPr>
        <w:lastRenderedPageBreak/>
        <w:t>(</w:t>
      </w:r>
      <w:proofErr w:type="gramStart"/>
      <w:r w:rsidRPr="000C7BE3">
        <w:rPr>
          <w:b/>
          <w:bCs/>
          <w:color w:val="000000"/>
          <w:highlight w:val="cyan"/>
        </w:rPr>
        <w:t>e</w:t>
      </w:r>
      <w:proofErr w:type="gramEnd"/>
      <w:r w:rsidRPr="000C7BE3">
        <w:rPr>
          <w:b/>
          <w:bCs/>
          <w:color w:val="000000"/>
          <w:highlight w:val="cyan"/>
        </w:rPr>
        <w:t xml:space="preserve"> </w:t>
      </w:r>
      <w:proofErr w:type="spellStart"/>
      <w:r w:rsidRPr="000C7BE3">
        <w:rPr>
          <w:b/>
          <w:bCs/>
          <w:color w:val="000000"/>
          <w:highlight w:val="cyan"/>
        </w:rPr>
        <w:t>bis</w:t>
      </w:r>
      <w:proofErr w:type="spellEnd"/>
      <w:r w:rsidRPr="000C7BE3">
        <w:rPr>
          <w:b/>
          <w:bCs/>
          <w:color w:val="000000"/>
          <w:highlight w:val="cyan"/>
        </w:rPr>
        <w:t xml:space="preserve">) The extent to which </w:t>
      </w:r>
      <w:r w:rsidR="00F87D9A" w:rsidRPr="000C7BE3">
        <w:rPr>
          <w:b/>
          <w:bCs/>
          <w:color w:val="000000"/>
          <w:highlight w:val="cyan"/>
        </w:rPr>
        <w:t xml:space="preserve">human remains and </w:t>
      </w:r>
      <w:r w:rsidR="009C0B81" w:rsidRPr="000C7BE3">
        <w:rPr>
          <w:b/>
          <w:bCs/>
          <w:color w:val="000000"/>
          <w:highlight w:val="cyan"/>
        </w:rPr>
        <w:t>[</w:t>
      </w:r>
      <w:r w:rsidR="007253AA" w:rsidRPr="000C7BE3">
        <w:rPr>
          <w:b/>
          <w:bCs/>
          <w:color w:val="000000"/>
          <w:highlight w:val="cyan"/>
        </w:rPr>
        <w:t>objects</w:t>
      </w:r>
      <w:r w:rsidR="005F7759" w:rsidRPr="000C7BE3">
        <w:rPr>
          <w:b/>
          <w:bCs/>
          <w:color w:val="000000"/>
          <w:highlight w:val="cyan"/>
        </w:rPr>
        <w:t xml:space="preserve"> and sites</w:t>
      </w:r>
      <w:r w:rsidR="007253AA" w:rsidRPr="000C7BE3">
        <w:rPr>
          <w:b/>
          <w:bCs/>
          <w:color w:val="000000"/>
          <w:highlight w:val="cyan"/>
        </w:rPr>
        <w:t xml:space="preserve"> of an archaeological or historical nature</w:t>
      </w:r>
      <w:proofErr w:type="gramStart"/>
      <w:r w:rsidR="009C0B81" w:rsidRPr="000C7BE3">
        <w:rPr>
          <w:b/>
          <w:bCs/>
          <w:color w:val="000000"/>
          <w:highlight w:val="cyan"/>
        </w:rPr>
        <w:t>][</w:t>
      </w:r>
      <w:proofErr w:type="gramEnd"/>
      <w:r w:rsidR="009C0B81" w:rsidRPr="000C7BE3">
        <w:rPr>
          <w:b/>
          <w:bCs/>
          <w:color w:val="000000"/>
          <w:highlight w:val="cyan"/>
        </w:rPr>
        <w:t>underwater cultural heritage]</w:t>
      </w:r>
      <w:r w:rsidR="005F7759" w:rsidRPr="000C7BE3">
        <w:rPr>
          <w:b/>
          <w:bCs/>
          <w:color w:val="000000"/>
          <w:highlight w:val="cyan"/>
        </w:rPr>
        <w:t xml:space="preserve"> </w:t>
      </w:r>
      <w:r w:rsidR="00665DFE" w:rsidRPr="00C042A9">
        <w:rPr>
          <w:b/>
          <w:bCs/>
          <w:color w:val="000000"/>
          <w:highlight w:val="cyan"/>
        </w:rPr>
        <w:t xml:space="preserve">or any </w:t>
      </w:r>
      <w:r w:rsidR="00F67B00" w:rsidRPr="00C042A9">
        <w:rPr>
          <w:b/>
          <w:bCs/>
          <w:color w:val="000000"/>
          <w:highlight w:val="cyan"/>
        </w:rPr>
        <w:t>venerated sites</w:t>
      </w:r>
      <w:r w:rsidR="00F67B00">
        <w:rPr>
          <w:b/>
          <w:bCs/>
          <w:color w:val="000000"/>
          <w:highlight w:val="cyan"/>
        </w:rPr>
        <w:t xml:space="preserve"> </w:t>
      </w:r>
      <w:r w:rsidR="00F87D9A" w:rsidRPr="000C7BE3">
        <w:rPr>
          <w:b/>
          <w:bCs/>
          <w:color w:val="000000"/>
          <w:highlight w:val="cyan"/>
        </w:rPr>
        <w:t>may</w:t>
      </w:r>
      <w:r w:rsidRPr="000C7BE3">
        <w:rPr>
          <w:b/>
          <w:bCs/>
          <w:color w:val="000000"/>
          <w:highlight w:val="cyan"/>
        </w:rPr>
        <w:t xml:space="preserve"> be altered or otherwise affected by the impact;</w:t>
      </w:r>
      <w:r w:rsidRPr="000C7BE3">
        <w:rPr>
          <w:color w:val="000000"/>
          <w:highlight w:val="cyan"/>
        </w:rPr>
        <w:t xml:space="preserve"> </w:t>
      </w:r>
      <w:r w:rsidR="00C45050" w:rsidRPr="000C7BE3">
        <w:rPr>
          <w:color w:val="000000"/>
          <w:highlight w:val="cyan"/>
        </w:rPr>
        <w:t>and</w:t>
      </w:r>
    </w:p>
    <w:tbl>
      <w:tblPr>
        <w:tblStyle w:val="TableGrid"/>
        <w:tblW w:w="0" w:type="auto"/>
        <w:tblInd w:w="1083" w:type="dxa"/>
        <w:tblLook w:val="04A0"/>
      </w:tblPr>
      <w:tblGrid>
        <w:gridCol w:w="8973"/>
      </w:tblGrid>
      <w:tr w:rsidR="00C042A9" w:rsidTr="00C042A9">
        <w:tc>
          <w:tcPr>
            <w:tcW w:w="10056" w:type="dxa"/>
          </w:tcPr>
          <w:p w:rsidR="00C042A9" w:rsidRPr="00C042A9" w:rsidRDefault="00C042A9" w:rsidP="00C042A9">
            <w:pPr>
              <w:pStyle w:val="Heading1"/>
              <w:outlineLvl w:val="0"/>
              <w:rPr>
                <w:rFonts w:ascii="Times New Roman" w:eastAsia="Yu Mincho" w:hAnsi="Times New Roman"/>
                <w:b w:val="0"/>
                <w:sz w:val="20"/>
                <w:szCs w:val="20"/>
                <w:lang w:val="da-DK"/>
              </w:rPr>
            </w:pPr>
            <w:bookmarkStart w:id="138" w:name="_Toc199780979"/>
            <w:bookmarkStart w:id="139" w:name="_Toc157149824"/>
            <w:r w:rsidRPr="00072787">
              <w:rPr>
                <w:rFonts w:ascii="Times New Roman" w:hAnsi="Times New Roman"/>
                <w:color w:val="000000"/>
                <w:sz w:val="20"/>
                <w:szCs w:val="20"/>
                <w:highlight w:val="cyan"/>
                <w:u w:val="single"/>
              </w:rPr>
              <w:t>Co-facilitators’ Comment (for Rev. 4):</w:t>
            </w:r>
            <w:r w:rsidRPr="00C042A9">
              <w:rPr>
                <w:rFonts w:ascii="Times New Roman" w:hAnsi="Times New Roman"/>
                <w:b w:val="0"/>
                <w:color w:val="000000"/>
                <w:sz w:val="20"/>
                <w:szCs w:val="20"/>
              </w:rPr>
              <w:t xml:space="preserve">  In response to commentary from the early November 2025 meetings of the IWG, we </w:t>
            </w:r>
            <w:r>
              <w:rPr>
                <w:rFonts w:ascii="Times New Roman" w:hAnsi="Times New Roman"/>
                <w:b w:val="0"/>
                <w:color w:val="000000"/>
                <w:sz w:val="20"/>
                <w:szCs w:val="20"/>
              </w:rPr>
              <w:t xml:space="preserve">have inserted a reference to venerated sites in sub-paragraph (e </w:t>
            </w:r>
            <w:proofErr w:type="spellStart"/>
            <w:r>
              <w:rPr>
                <w:rFonts w:ascii="Times New Roman" w:hAnsi="Times New Roman"/>
                <w:b w:val="0"/>
                <w:color w:val="000000"/>
                <w:sz w:val="20"/>
                <w:szCs w:val="20"/>
              </w:rPr>
              <w:t>bis</w:t>
            </w:r>
            <w:proofErr w:type="spellEnd"/>
            <w:r>
              <w:rPr>
                <w:rFonts w:ascii="Times New Roman" w:hAnsi="Times New Roman"/>
                <w:b w:val="0"/>
                <w:color w:val="000000"/>
                <w:sz w:val="20"/>
                <w:szCs w:val="20"/>
              </w:rPr>
              <w:t>).</w:t>
            </w:r>
          </w:p>
        </w:tc>
      </w:tr>
    </w:tbl>
    <w:p w:rsidR="00C042A9" w:rsidRDefault="00C042A9" w:rsidP="00FD597B">
      <w:pPr>
        <w:pStyle w:val="Heading1"/>
        <w:ind w:left="1083"/>
        <w:rPr>
          <w:rFonts w:ascii="Times New Roman" w:eastAsia="Yu Mincho" w:hAnsi="Times New Roman"/>
          <w:sz w:val="24"/>
          <w:szCs w:val="24"/>
          <w:lang w:val="da-DK"/>
        </w:rPr>
      </w:pPr>
    </w:p>
    <w:p w:rsidR="00FD0D39" w:rsidRPr="002506C5" w:rsidRDefault="6700E9DF" w:rsidP="00FD597B">
      <w:pPr>
        <w:pStyle w:val="Heading1"/>
        <w:ind w:left="1083"/>
        <w:rPr>
          <w:rFonts w:eastAsia="Calibri"/>
          <w:i/>
          <w:iCs/>
          <w:color w:val="000000"/>
          <w:sz w:val="16"/>
          <w:szCs w:val="16"/>
          <w:lang w:val="da-DK"/>
        </w:rPr>
      </w:pPr>
      <w:r w:rsidRPr="002506C5">
        <w:rPr>
          <w:rFonts w:ascii="Times New Roman" w:eastAsia="Yu Mincho" w:hAnsi="Times New Roman"/>
          <w:sz w:val="24"/>
          <w:szCs w:val="24"/>
          <w:lang w:val="da-DK"/>
        </w:rPr>
        <w:t xml:space="preserve">Regulation 47 </w:t>
      </w:r>
      <w:proofErr w:type="spellStart"/>
      <w:r w:rsidR="00625A10">
        <w:rPr>
          <w:rFonts w:ascii="Times New Roman" w:eastAsia="Yu Mincho" w:hAnsi="Times New Roman"/>
          <w:sz w:val="24"/>
          <w:szCs w:val="24"/>
        </w:rPr>
        <w:t>bis</w:t>
      </w:r>
      <w:bookmarkEnd w:id="138"/>
      <w:proofErr w:type="spellEnd"/>
      <w:r w:rsidR="009B1C58">
        <w:rPr>
          <w:rFonts w:ascii="Times New Roman" w:eastAsia="Yu Mincho" w:hAnsi="Times New Roman"/>
          <w:color w:val="000000"/>
          <w:sz w:val="24"/>
          <w:szCs w:val="24"/>
          <w:lang w:val="da-DK"/>
        </w:rPr>
        <w:t xml:space="preserve"> </w:t>
      </w:r>
      <w:bookmarkEnd w:id="139"/>
    </w:p>
    <w:p w:rsidR="00FD0D39" w:rsidRPr="00FD3189" w:rsidRDefault="6700E9DF" w:rsidP="008D08F4">
      <w:pPr>
        <w:pStyle w:val="Heading1"/>
        <w:spacing w:before="120" w:after="120"/>
        <w:ind w:left="1083"/>
        <w:rPr>
          <w:rFonts w:eastAsia="Calibri"/>
          <w:color w:val="000000"/>
          <w:lang w:val="en-US"/>
        </w:rPr>
      </w:pPr>
      <w:bookmarkStart w:id="140" w:name="_Toc199780980"/>
      <w:bookmarkStart w:id="141" w:name="_Toc157149825"/>
      <w:r w:rsidRPr="00FD3189">
        <w:rPr>
          <w:rFonts w:ascii="Times New Roman" w:eastAsia="Calibri" w:hAnsi="Times New Roman"/>
          <w:color w:val="000000"/>
          <w:sz w:val="24"/>
          <w:szCs w:val="24"/>
        </w:rPr>
        <w:t>Scoping</w:t>
      </w:r>
      <w:bookmarkEnd w:id="140"/>
      <w:r w:rsidRPr="00FD3189">
        <w:rPr>
          <w:rFonts w:ascii="Times New Roman" w:eastAsia="Calibri" w:hAnsi="Times New Roman"/>
          <w:color w:val="000000"/>
          <w:sz w:val="24"/>
          <w:szCs w:val="24"/>
        </w:rPr>
        <w:t xml:space="preserve"> </w:t>
      </w:r>
      <w:bookmarkEnd w:id="141"/>
      <w:r w:rsidRPr="00FD3189">
        <w:rPr>
          <w:rFonts w:ascii="Times New Roman" w:eastAsia="Calibri" w:hAnsi="Times New Roman"/>
          <w:color w:val="000000"/>
          <w:sz w:val="24"/>
          <w:szCs w:val="24"/>
        </w:rPr>
        <w:t xml:space="preserve"> </w:t>
      </w:r>
    </w:p>
    <w:p w:rsidR="00FD0D39" w:rsidRPr="00FD3189" w:rsidRDefault="00F072D5" w:rsidP="00FD597B">
      <w:pPr>
        <w:spacing w:after="120"/>
        <w:ind w:left="1083" w:right="1270"/>
        <w:jc w:val="both"/>
        <w:rPr>
          <w:color w:val="000000"/>
        </w:rPr>
      </w:pPr>
      <w:r>
        <w:rPr>
          <w:color w:val="000000"/>
        </w:rPr>
        <w:t>[. . .]</w:t>
      </w:r>
    </w:p>
    <w:p w:rsidR="00FD0D39" w:rsidRPr="00FD3189" w:rsidRDefault="6700E9DF" w:rsidP="00FD597B">
      <w:pPr>
        <w:spacing w:after="120"/>
        <w:ind w:left="1083" w:right="1270"/>
        <w:jc w:val="both"/>
        <w:rPr>
          <w:color w:val="000000"/>
        </w:rPr>
      </w:pPr>
      <w:r w:rsidRPr="00FD3189">
        <w:rPr>
          <w:color w:val="000000"/>
        </w:rPr>
        <w:t>3.</w:t>
      </w:r>
      <w:r w:rsidR="00FD0D39" w:rsidRPr="00FD3189">
        <w:rPr>
          <w:color w:val="000000"/>
        </w:rPr>
        <w:tab/>
      </w:r>
      <w:r w:rsidRPr="00FD3189">
        <w:rPr>
          <w:color w:val="000000"/>
        </w:rPr>
        <w:t xml:space="preserve">In undertaking the </w:t>
      </w:r>
      <w:r w:rsidR="00CC6908">
        <w:rPr>
          <w:color w:val="000000"/>
        </w:rPr>
        <w:t>E</w:t>
      </w:r>
      <w:r w:rsidRPr="00FD3189">
        <w:rPr>
          <w:color w:val="000000"/>
        </w:rPr>
        <w:t xml:space="preserve">nvironmental </w:t>
      </w:r>
      <w:r w:rsidR="00CC6908">
        <w:rPr>
          <w:color w:val="000000"/>
        </w:rPr>
        <w:t>I</w:t>
      </w:r>
      <w:r w:rsidRPr="00FD3189">
        <w:rPr>
          <w:color w:val="000000"/>
        </w:rPr>
        <w:t xml:space="preserve">mpact </w:t>
      </w:r>
      <w:r w:rsidR="00CC6908">
        <w:rPr>
          <w:color w:val="000000"/>
        </w:rPr>
        <w:t>A</w:t>
      </w:r>
      <w:r w:rsidRPr="00FD3189">
        <w:rPr>
          <w:color w:val="000000"/>
        </w:rPr>
        <w:t>ssessment scoping, the applicant or Contractor, shall:</w:t>
      </w:r>
    </w:p>
    <w:p w:rsidR="00FD0D39" w:rsidRPr="00FD3189" w:rsidRDefault="00304130" w:rsidP="00FD597B">
      <w:pPr>
        <w:spacing w:after="120"/>
        <w:ind w:left="1083" w:right="1270" w:firstLine="357"/>
        <w:jc w:val="both"/>
        <w:rPr>
          <w:color w:val="000000"/>
        </w:rPr>
      </w:pPr>
      <w:r>
        <w:rPr>
          <w:color w:val="000000"/>
        </w:rPr>
        <w:t>[. . .]</w:t>
      </w:r>
    </w:p>
    <w:p w:rsidR="00FD0D39" w:rsidRDefault="6700E9DF" w:rsidP="00FD597B">
      <w:pPr>
        <w:spacing w:after="120"/>
        <w:ind w:left="1083" w:right="1270" w:firstLine="357"/>
        <w:jc w:val="both"/>
        <w:rPr>
          <w:color w:val="000000"/>
        </w:rPr>
      </w:pPr>
      <w:r w:rsidRPr="00C042A9">
        <w:rPr>
          <w:color w:val="000000"/>
          <w:highlight w:val="cyan"/>
        </w:rPr>
        <w:t>(e)</w:t>
      </w:r>
      <w:r w:rsidR="00FD597B" w:rsidRPr="00C042A9">
        <w:rPr>
          <w:color w:val="000000"/>
          <w:highlight w:val="cyan"/>
        </w:rPr>
        <w:t xml:space="preserve"> </w:t>
      </w:r>
      <w:r w:rsidRPr="00C042A9">
        <w:rPr>
          <w:color w:val="000000"/>
          <w:highlight w:val="cyan"/>
        </w:rPr>
        <w:t xml:space="preserve">Use the best available science and scientific information and, where available, relevant traditional knowledge of Indigenous Peoples and </w:t>
      </w:r>
      <w:r w:rsidR="00F86546" w:rsidRPr="00F86546">
        <w:rPr>
          <w:b/>
          <w:color w:val="000000"/>
          <w:highlight w:val="cyan"/>
        </w:rPr>
        <w:t>[of]</w:t>
      </w:r>
      <w:r w:rsidR="00F86546">
        <w:rPr>
          <w:color w:val="000000"/>
          <w:highlight w:val="cyan"/>
        </w:rPr>
        <w:t xml:space="preserve"> </w:t>
      </w:r>
      <w:r w:rsidRPr="00C042A9">
        <w:rPr>
          <w:color w:val="000000"/>
          <w:highlight w:val="cyan"/>
        </w:rPr>
        <w:t>local communities</w:t>
      </w:r>
      <w:r w:rsidR="00335267" w:rsidRPr="00C042A9">
        <w:rPr>
          <w:color w:val="000000"/>
          <w:highlight w:val="cyan"/>
        </w:rPr>
        <w:t>;</w:t>
      </w:r>
    </w:p>
    <w:p w:rsidR="004D0948" w:rsidRDefault="007253AA" w:rsidP="004D0948">
      <w:pPr>
        <w:spacing w:after="120"/>
        <w:ind w:left="1083" w:right="1270" w:firstLine="357"/>
        <w:jc w:val="both"/>
        <w:rPr>
          <w:b/>
          <w:bCs/>
        </w:rPr>
      </w:pPr>
      <w:r w:rsidRPr="000C7BE3">
        <w:rPr>
          <w:b/>
          <w:bCs/>
          <w:highlight w:val="cyan"/>
        </w:rPr>
        <w:t>(</w:t>
      </w:r>
      <w:proofErr w:type="gramStart"/>
      <w:r w:rsidRPr="000C7BE3">
        <w:rPr>
          <w:b/>
          <w:bCs/>
          <w:highlight w:val="cyan"/>
        </w:rPr>
        <w:t>e</w:t>
      </w:r>
      <w:proofErr w:type="gramEnd"/>
      <w:r w:rsidRPr="000C7BE3">
        <w:rPr>
          <w:b/>
          <w:bCs/>
          <w:highlight w:val="cyan"/>
        </w:rPr>
        <w:t xml:space="preserve"> </w:t>
      </w:r>
      <w:proofErr w:type="spellStart"/>
      <w:r w:rsidRPr="000C7BE3">
        <w:rPr>
          <w:b/>
          <w:bCs/>
          <w:highlight w:val="cyan"/>
        </w:rPr>
        <w:t>bis</w:t>
      </w:r>
      <w:proofErr w:type="spellEnd"/>
      <w:r w:rsidRPr="000C7BE3">
        <w:rPr>
          <w:b/>
          <w:bCs/>
          <w:highlight w:val="cyan"/>
        </w:rPr>
        <w:t xml:space="preserve">) Review the Best Available Scientific Information and, where available, relevant traditional knowledge of Indigenous Peoples and </w:t>
      </w:r>
      <w:r w:rsidR="001413E0">
        <w:rPr>
          <w:b/>
          <w:bCs/>
          <w:highlight w:val="cyan"/>
        </w:rPr>
        <w:t xml:space="preserve">[of] </w:t>
      </w:r>
      <w:r w:rsidRPr="000C7BE3">
        <w:rPr>
          <w:b/>
          <w:bCs/>
          <w:highlight w:val="cyan"/>
        </w:rPr>
        <w:t xml:space="preserve">local communities and conduct consultations with relevant Stakeholders to identify, to the extent possible, potential areas containing human remains and </w:t>
      </w:r>
      <w:r w:rsidR="00974C18" w:rsidRPr="000C7BE3">
        <w:rPr>
          <w:b/>
          <w:bCs/>
          <w:highlight w:val="cyan"/>
        </w:rPr>
        <w:t>[objects and sites of an archaeological or historical nature</w:t>
      </w:r>
      <w:proofErr w:type="gramStart"/>
      <w:r w:rsidR="00974C18" w:rsidRPr="000C7BE3">
        <w:rPr>
          <w:b/>
          <w:bCs/>
          <w:highlight w:val="cyan"/>
        </w:rPr>
        <w:t>][</w:t>
      </w:r>
      <w:proofErr w:type="gramEnd"/>
      <w:r w:rsidR="00F87D9A" w:rsidRPr="000C7BE3">
        <w:rPr>
          <w:b/>
          <w:bCs/>
          <w:highlight w:val="cyan"/>
        </w:rPr>
        <w:t>u</w:t>
      </w:r>
      <w:r w:rsidRPr="000C7BE3">
        <w:rPr>
          <w:b/>
          <w:bCs/>
          <w:highlight w:val="cyan"/>
        </w:rPr>
        <w:t xml:space="preserve">nderwater </w:t>
      </w:r>
      <w:r w:rsidR="00F87D9A" w:rsidRPr="000C7BE3">
        <w:rPr>
          <w:b/>
          <w:bCs/>
          <w:highlight w:val="cyan"/>
        </w:rPr>
        <w:t>c</w:t>
      </w:r>
      <w:r w:rsidRPr="000C7BE3">
        <w:rPr>
          <w:b/>
          <w:bCs/>
          <w:highlight w:val="cyan"/>
        </w:rPr>
        <w:t xml:space="preserve">ultural </w:t>
      </w:r>
      <w:r w:rsidR="00F87D9A" w:rsidRPr="000C7BE3">
        <w:rPr>
          <w:b/>
          <w:bCs/>
          <w:highlight w:val="cyan"/>
        </w:rPr>
        <w:t>h</w:t>
      </w:r>
      <w:r w:rsidRPr="000C7BE3">
        <w:rPr>
          <w:b/>
          <w:bCs/>
          <w:highlight w:val="cyan"/>
        </w:rPr>
        <w:t>eritage</w:t>
      </w:r>
      <w:ins w:id="142" w:author="Author">
        <w:r w:rsidR="00974C18" w:rsidRPr="000C7BE3">
          <w:rPr>
            <w:b/>
            <w:bCs/>
            <w:highlight w:val="cyan"/>
          </w:rPr>
          <w:t>]</w:t>
        </w:r>
      </w:ins>
      <w:r w:rsidRPr="000C7BE3">
        <w:rPr>
          <w:b/>
          <w:bCs/>
          <w:highlight w:val="cyan"/>
        </w:rPr>
        <w:t xml:space="preserve"> </w:t>
      </w:r>
      <w:r w:rsidR="00665DFE" w:rsidRPr="00C042A9">
        <w:rPr>
          <w:b/>
          <w:bCs/>
          <w:color w:val="000000"/>
          <w:highlight w:val="cyan"/>
        </w:rPr>
        <w:t xml:space="preserve">or any </w:t>
      </w:r>
      <w:r w:rsidR="000F533C" w:rsidRPr="00C042A9">
        <w:rPr>
          <w:b/>
          <w:bCs/>
          <w:color w:val="000000"/>
          <w:highlight w:val="cyan"/>
        </w:rPr>
        <w:t>venerated sites</w:t>
      </w:r>
      <w:r w:rsidR="000F533C">
        <w:rPr>
          <w:b/>
          <w:bCs/>
          <w:color w:val="000000"/>
          <w:highlight w:val="cyan"/>
        </w:rPr>
        <w:t xml:space="preserve"> t</w:t>
      </w:r>
      <w:r w:rsidRPr="000C7BE3">
        <w:rPr>
          <w:b/>
          <w:bCs/>
          <w:highlight w:val="cyan"/>
        </w:rPr>
        <w:t>hat are located in areas of the proposed Exploitation activities;</w:t>
      </w:r>
    </w:p>
    <w:tbl>
      <w:tblPr>
        <w:tblStyle w:val="TableGrid"/>
        <w:tblW w:w="0" w:type="auto"/>
        <w:tblInd w:w="1083" w:type="dxa"/>
        <w:tblLook w:val="04A0"/>
      </w:tblPr>
      <w:tblGrid>
        <w:gridCol w:w="8973"/>
      </w:tblGrid>
      <w:tr w:rsidR="00C042A9" w:rsidTr="00C042A9">
        <w:tc>
          <w:tcPr>
            <w:tcW w:w="10056" w:type="dxa"/>
          </w:tcPr>
          <w:p w:rsidR="00C042A9" w:rsidRDefault="00C042A9" w:rsidP="00C042A9">
            <w:pPr>
              <w:spacing w:after="120"/>
              <w:ind w:right="1270"/>
              <w:jc w:val="both"/>
              <w:rPr>
                <w:b/>
                <w:bCs/>
              </w:rPr>
            </w:pPr>
            <w:r w:rsidRPr="00072787">
              <w:rPr>
                <w:b/>
                <w:color w:val="000000"/>
                <w:highlight w:val="cyan"/>
                <w:u w:val="single"/>
              </w:rPr>
              <w:t>Co-facilitators’ Comment (for Rev. 4):</w:t>
            </w:r>
            <w:r>
              <w:rPr>
                <w:b/>
                <w:color w:val="000000"/>
              </w:rPr>
              <w:t xml:space="preserve">  </w:t>
            </w:r>
            <w:r>
              <w:rPr>
                <w:color w:val="000000"/>
              </w:rPr>
              <w:t xml:space="preserve">We continue to recommend sub-paragraph (e).  For sub-paragraph (e </w:t>
            </w:r>
            <w:proofErr w:type="spellStart"/>
            <w:r>
              <w:rPr>
                <w:color w:val="000000"/>
              </w:rPr>
              <w:t>bis</w:t>
            </w:r>
            <w:proofErr w:type="spellEnd"/>
            <w:r>
              <w:rPr>
                <w:color w:val="000000"/>
              </w:rPr>
              <w:t>), we have inserted a reference to venerated sites, per commentary from the early November 2025 meetings of the IWG.</w:t>
            </w:r>
            <w:r w:rsidR="008E2551">
              <w:rPr>
                <w:color w:val="000000"/>
              </w:rPr>
              <w:t xml:space="preserve">  We have also removed the text on “associated with”, to align with the similar deletion in DR46 above.</w:t>
            </w:r>
            <w:r w:rsidR="001413E0">
              <w:rPr>
                <w:color w:val="000000"/>
              </w:rPr>
              <w:t xml:space="preserve">  And, we have inserted the preposition “of” before “</w:t>
            </w:r>
            <w:r w:rsidR="00F86546">
              <w:rPr>
                <w:color w:val="000000"/>
              </w:rPr>
              <w:t>local communities</w:t>
            </w:r>
            <w:r w:rsidR="001413E0">
              <w:rPr>
                <w:color w:val="000000"/>
              </w:rPr>
              <w:t>”</w:t>
            </w:r>
            <w:r w:rsidR="00F86546">
              <w:rPr>
                <w:color w:val="000000"/>
              </w:rPr>
              <w:t xml:space="preserve"> in both (e) and (e </w:t>
            </w:r>
            <w:proofErr w:type="spellStart"/>
            <w:r w:rsidR="00F86546">
              <w:rPr>
                <w:color w:val="000000"/>
              </w:rPr>
              <w:t>bis</w:t>
            </w:r>
            <w:proofErr w:type="spellEnd"/>
            <w:r w:rsidR="00F86546">
              <w:rPr>
                <w:color w:val="000000"/>
              </w:rPr>
              <w:t>),</w:t>
            </w:r>
            <w:r w:rsidR="001413E0">
              <w:rPr>
                <w:color w:val="000000"/>
              </w:rPr>
              <w:t xml:space="preserve"> but in brackets, to be consistent with similar text elsewhere in the document.</w:t>
            </w:r>
          </w:p>
        </w:tc>
      </w:tr>
    </w:tbl>
    <w:p w:rsidR="00401D2B" w:rsidRDefault="00401D2B" w:rsidP="004D0948">
      <w:pPr>
        <w:spacing w:after="120"/>
        <w:ind w:left="1083" w:right="1270" w:firstLine="357"/>
        <w:jc w:val="both"/>
        <w:rPr>
          <w:b/>
          <w:bCs/>
        </w:rPr>
      </w:pPr>
    </w:p>
    <w:p w:rsidR="002B3387" w:rsidRPr="00FD3189" w:rsidRDefault="002B3387" w:rsidP="002B3387">
      <w:pPr>
        <w:suppressAutoHyphens w:val="0"/>
        <w:spacing w:after="160" w:line="259" w:lineRule="auto"/>
        <w:ind w:left="363" w:firstLine="720"/>
        <w:rPr>
          <w:rFonts w:eastAsia="Times New Roman"/>
          <w:b/>
          <w:bCs/>
          <w:color w:val="000000"/>
          <w:sz w:val="24"/>
          <w:szCs w:val="24"/>
          <w:lang w:val="en-GB"/>
        </w:rPr>
      </w:pPr>
      <w:bookmarkStart w:id="143" w:name="_Toc157149876"/>
      <w:r>
        <w:rPr>
          <w:rFonts w:eastAsia="Times New Roman"/>
          <w:b/>
          <w:bCs/>
          <w:color w:val="000000"/>
          <w:sz w:val="24"/>
          <w:szCs w:val="24"/>
          <w:lang w:val="en-GB"/>
        </w:rPr>
        <w:t>[. . .]</w:t>
      </w:r>
    </w:p>
    <w:p w:rsidR="00FD0D39" w:rsidRPr="00FD3189" w:rsidRDefault="00FD0D39" w:rsidP="6D35A1A4">
      <w:pPr>
        <w:pStyle w:val="Heading1"/>
        <w:ind w:left="1083"/>
        <w:rPr>
          <w:rFonts w:ascii="Times New Roman" w:hAnsi="Times New Roman"/>
          <w:color w:val="000000"/>
          <w:sz w:val="24"/>
          <w:szCs w:val="24"/>
        </w:rPr>
      </w:pPr>
      <w:bookmarkStart w:id="144" w:name="_Toc199780992"/>
      <w:r w:rsidRPr="00FD3189">
        <w:rPr>
          <w:rFonts w:ascii="Times New Roman" w:hAnsi="Times New Roman"/>
          <w:color w:val="000000"/>
          <w:sz w:val="24"/>
          <w:szCs w:val="24"/>
        </w:rPr>
        <w:t>Part VI</w:t>
      </w:r>
      <w:bookmarkEnd w:id="143"/>
      <w:bookmarkEnd w:id="144"/>
      <w:r w:rsidRPr="00FD3189">
        <w:rPr>
          <w:rFonts w:ascii="Times New Roman" w:hAnsi="Times New Roman"/>
          <w:color w:val="000000"/>
          <w:sz w:val="24"/>
          <w:szCs w:val="24"/>
        </w:rPr>
        <w:t xml:space="preserve"> </w:t>
      </w:r>
    </w:p>
    <w:p w:rsidR="00FD0D39" w:rsidRPr="001A3319" w:rsidRDefault="00FD0D39" w:rsidP="00B00269">
      <w:pPr>
        <w:pStyle w:val="Heading1"/>
        <w:ind w:left="1083"/>
        <w:rPr>
          <w:rFonts w:ascii="Times New Roman" w:hAnsi="Times New Roman"/>
          <w:color w:val="000000"/>
          <w:spacing w:val="-2"/>
          <w:sz w:val="24"/>
          <w:szCs w:val="24"/>
        </w:rPr>
      </w:pPr>
      <w:bookmarkStart w:id="145" w:name="_Toc157149877"/>
      <w:bookmarkStart w:id="146" w:name="_Toc199780993"/>
      <w:r w:rsidRPr="001A3319">
        <w:rPr>
          <w:rFonts w:ascii="Times New Roman" w:hAnsi="Times New Roman"/>
          <w:color w:val="000000"/>
          <w:sz w:val="24"/>
          <w:szCs w:val="24"/>
        </w:rPr>
        <w:t xml:space="preserve">Closure </w:t>
      </w:r>
      <w:r w:rsidRPr="001A3319">
        <w:rPr>
          <w:rFonts w:ascii="Times New Roman" w:hAnsi="Times New Roman"/>
          <w:color w:val="000000"/>
          <w:spacing w:val="-2"/>
          <w:sz w:val="24"/>
          <w:szCs w:val="24"/>
        </w:rPr>
        <w:t>plans</w:t>
      </w:r>
      <w:bookmarkEnd w:id="145"/>
      <w:bookmarkEnd w:id="146"/>
      <w:r w:rsidRPr="001A3319">
        <w:rPr>
          <w:rFonts w:ascii="Times New Roman" w:hAnsi="Times New Roman"/>
          <w:color w:val="000000"/>
          <w:spacing w:val="-2"/>
          <w:sz w:val="24"/>
          <w:szCs w:val="24"/>
        </w:rPr>
        <w:t xml:space="preserve"> </w:t>
      </w:r>
    </w:p>
    <w:p w:rsidR="00E92C2E" w:rsidRPr="00E92C2E" w:rsidRDefault="00E92C2E" w:rsidP="00E92C2E">
      <w:pPr>
        <w:rPr>
          <w:lang w:val="en-GB"/>
        </w:rPr>
      </w:pPr>
    </w:p>
    <w:p w:rsidR="00FD0D39" w:rsidRPr="00FD3189" w:rsidRDefault="40A0E318" w:rsidP="00B00269">
      <w:pPr>
        <w:pStyle w:val="Heading1"/>
        <w:ind w:left="1083"/>
        <w:rPr>
          <w:i/>
          <w:iCs/>
          <w:color w:val="000000"/>
          <w:sz w:val="16"/>
          <w:szCs w:val="16"/>
        </w:rPr>
      </w:pPr>
      <w:bookmarkStart w:id="147" w:name="_Toc199780994"/>
      <w:bookmarkStart w:id="148" w:name="_Toc157149878"/>
      <w:r w:rsidRPr="00FD3189">
        <w:rPr>
          <w:rFonts w:ascii="Times New Roman" w:hAnsi="Times New Roman"/>
          <w:color w:val="000000"/>
          <w:sz w:val="24"/>
          <w:szCs w:val="24"/>
        </w:rPr>
        <w:t>Regulation 59</w:t>
      </w:r>
      <w:bookmarkEnd w:id="147"/>
      <w:r w:rsidRPr="00FD3189">
        <w:rPr>
          <w:rFonts w:ascii="Times New Roman" w:hAnsi="Times New Roman"/>
          <w:color w:val="000000"/>
          <w:sz w:val="24"/>
          <w:szCs w:val="24"/>
        </w:rPr>
        <w:t xml:space="preserve"> </w:t>
      </w:r>
      <w:bookmarkEnd w:id="148"/>
    </w:p>
    <w:p w:rsidR="00FD0D39" w:rsidRPr="00E92C2E" w:rsidRDefault="00FD0D39" w:rsidP="008D08F4">
      <w:pPr>
        <w:pStyle w:val="Heading1"/>
        <w:spacing w:before="120" w:after="120"/>
        <w:ind w:left="1083"/>
        <w:rPr>
          <w:color w:val="000000"/>
          <w:sz w:val="24"/>
          <w:szCs w:val="24"/>
        </w:rPr>
      </w:pPr>
      <w:bookmarkStart w:id="149" w:name="_Toc157149879"/>
      <w:bookmarkStart w:id="150" w:name="_Toc199780995"/>
      <w:r w:rsidRPr="00FD3189">
        <w:rPr>
          <w:rFonts w:ascii="Times New Roman" w:hAnsi="Times New Roman"/>
          <w:color w:val="000000"/>
          <w:sz w:val="24"/>
          <w:szCs w:val="24"/>
        </w:rPr>
        <w:t>Closure Plan</w:t>
      </w:r>
      <w:bookmarkEnd w:id="149"/>
      <w:bookmarkEnd w:id="150"/>
    </w:p>
    <w:p w:rsidR="00FD0D39" w:rsidRPr="007C2034" w:rsidDel="007B3A31" w:rsidRDefault="00A6440A" w:rsidP="00A6440A">
      <w:pPr>
        <w:spacing w:after="120"/>
        <w:ind w:right="1270" w:firstLine="720"/>
        <w:jc w:val="both"/>
        <w:rPr>
          <w:color w:val="000000"/>
        </w:rPr>
      </w:pPr>
      <w:r>
        <w:rPr>
          <w:color w:val="000000"/>
        </w:rPr>
        <w:t xml:space="preserve">       [. . .]</w:t>
      </w:r>
    </w:p>
    <w:p w:rsidR="00FD0D39" w:rsidRPr="007C2034" w:rsidRDefault="6B700D7E" w:rsidP="00B00269">
      <w:pPr>
        <w:spacing w:after="120"/>
        <w:ind w:left="1083" w:right="1270"/>
        <w:jc w:val="both"/>
        <w:rPr>
          <w:color w:val="000000"/>
        </w:rPr>
      </w:pPr>
      <w:r w:rsidRPr="007C2034">
        <w:rPr>
          <w:color w:val="000000"/>
        </w:rPr>
        <w:t>2.</w:t>
      </w:r>
      <w:r w:rsidR="00FD0D39" w:rsidRPr="007C2034">
        <w:rPr>
          <w:color w:val="000000"/>
        </w:rPr>
        <w:tab/>
      </w:r>
      <w:r w:rsidRPr="007C2034">
        <w:rPr>
          <w:color w:val="000000"/>
        </w:rPr>
        <w:t>In developing</w:t>
      </w:r>
      <w:r w:rsidR="00B00269" w:rsidRPr="007C2034">
        <w:rPr>
          <w:color w:val="000000"/>
        </w:rPr>
        <w:t xml:space="preserve"> </w:t>
      </w:r>
      <w:r w:rsidR="007C2034" w:rsidRPr="007C2034">
        <w:rPr>
          <w:rFonts w:eastAsia="Times New Roman"/>
        </w:rPr>
        <w:t>t</w:t>
      </w:r>
      <w:r w:rsidRPr="007C2034">
        <w:rPr>
          <w:rFonts w:eastAsia="Times New Roman"/>
        </w:rPr>
        <w:t>he</w:t>
      </w:r>
      <w:r w:rsidRPr="007C2034">
        <w:rPr>
          <w:color w:val="000000"/>
        </w:rPr>
        <w:t xml:space="preserve"> Closure Plan</w:t>
      </w:r>
      <w:r w:rsidR="007C2034">
        <w:rPr>
          <w:color w:val="000000"/>
        </w:rPr>
        <w:t>,</w:t>
      </w:r>
      <w:r w:rsidRPr="007C2034">
        <w:rPr>
          <w:color w:val="000000"/>
        </w:rPr>
        <w:t xml:space="preserve"> the Contractor</w:t>
      </w:r>
      <w:r w:rsidR="00B00269" w:rsidRPr="007C2034">
        <w:rPr>
          <w:color w:val="000000"/>
        </w:rPr>
        <w:t xml:space="preserve"> </w:t>
      </w:r>
      <w:r w:rsidRPr="007C2034">
        <w:rPr>
          <w:color w:val="000000"/>
        </w:rPr>
        <w:t xml:space="preserve">shall, in accordance with the requirements of Annex VIII, set out the responsibilities and actions of a Contractor during any temporary suspension, and also for the </w:t>
      </w:r>
      <w:r w:rsidR="00201320" w:rsidRPr="007C2034">
        <w:rPr>
          <w:color w:val="000000"/>
        </w:rPr>
        <w:t>D</w:t>
      </w:r>
      <w:r w:rsidRPr="007C2034">
        <w:rPr>
          <w:color w:val="000000"/>
        </w:rPr>
        <w:t xml:space="preserve">ecommissioning and </w:t>
      </w:r>
      <w:r w:rsidR="00201320" w:rsidRPr="007C2034">
        <w:rPr>
          <w:color w:val="000000"/>
        </w:rPr>
        <w:t>C</w:t>
      </w:r>
      <w:r w:rsidRPr="007C2034">
        <w:rPr>
          <w:color w:val="000000"/>
        </w:rPr>
        <w:t xml:space="preserve">losure of activities in a Mining Area, including the post-closure management and monitoring of remaining Environmental Effects. In fulfilling these responsibilities, the Contractor shall, </w:t>
      </w:r>
      <w:r w:rsidRPr="007C2034">
        <w:rPr>
          <w:i/>
          <w:iCs/>
          <w:color w:val="000000"/>
        </w:rPr>
        <w:t>inter alia</w:t>
      </w:r>
      <w:r w:rsidRPr="007C2034">
        <w:rPr>
          <w:color w:val="000000"/>
        </w:rPr>
        <w:t>:</w:t>
      </w:r>
    </w:p>
    <w:p w:rsidR="00FD0D39" w:rsidRPr="007C2034" w:rsidRDefault="00A6440A" w:rsidP="002F2D7C">
      <w:pPr>
        <w:spacing w:after="240"/>
        <w:ind w:left="1083" w:right="1270" w:firstLine="357"/>
        <w:jc w:val="both"/>
        <w:rPr>
          <w:color w:val="000000"/>
        </w:rPr>
      </w:pPr>
      <w:r>
        <w:rPr>
          <w:color w:val="000000"/>
        </w:rPr>
        <w:lastRenderedPageBreak/>
        <w:t>[. . .]</w:t>
      </w:r>
    </w:p>
    <w:p w:rsidR="00A6440A" w:rsidRDefault="00A87E5A" w:rsidP="00A6440A">
      <w:pPr>
        <w:spacing w:after="120"/>
        <w:ind w:left="1083" w:right="1270" w:firstLine="357"/>
        <w:jc w:val="both"/>
        <w:rPr>
          <w:color w:val="000000"/>
        </w:rPr>
      </w:pPr>
      <w:r w:rsidRPr="007C2034">
        <w:rPr>
          <w:color w:val="000000"/>
        </w:rPr>
        <w:t>(c)</w:t>
      </w:r>
      <w:r w:rsidR="00152978" w:rsidRPr="007C2034">
        <w:rPr>
          <w:color w:val="000000"/>
        </w:rPr>
        <w:t xml:space="preserve"> </w:t>
      </w:r>
      <w:r w:rsidR="007C2034" w:rsidRPr="007C2034">
        <w:rPr>
          <w:color w:val="000000"/>
        </w:rPr>
        <w:t>F</w:t>
      </w:r>
      <w:r w:rsidR="00FD0D39" w:rsidRPr="007C2034">
        <w:rPr>
          <w:color w:val="000000"/>
        </w:rPr>
        <w:t xml:space="preserve">inal environmental condition of the area, including the state of remaining [resources, the oceanographic, geological, biological, socioeconomic </w:t>
      </w:r>
      <w:r w:rsidR="00FD0D39" w:rsidRPr="008E2551">
        <w:rPr>
          <w:bCs/>
          <w:color w:val="000000"/>
          <w:highlight w:val="cyan"/>
        </w:rPr>
        <w:t xml:space="preserve">and </w:t>
      </w:r>
      <w:proofErr w:type="spellStart"/>
      <w:r w:rsidR="00FD0D39" w:rsidRPr="008E2551">
        <w:rPr>
          <w:bCs/>
          <w:color w:val="000000"/>
          <w:highlight w:val="cyan"/>
        </w:rPr>
        <w:t>sociocultural</w:t>
      </w:r>
      <w:proofErr w:type="spellEnd"/>
      <w:r w:rsidR="00FD0D39" w:rsidRPr="008E2551">
        <w:rPr>
          <w:bCs/>
          <w:color w:val="000000"/>
          <w:highlight w:val="cyan"/>
        </w:rPr>
        <w:t xml:space="preserve"> condition</w:t>
      </w:r>
      <w:r w:rsidR="008F0DF0" w:rsidRPr="008E2551">
        <w:rPr>
          <w:bCs/>
          <w:color w:val="000000"/>
          <w:highlight w:val="cyan"/>
        </w:rPr>
        <w:t>s</w:t>
      </w:r>
      <w:r w:rsidR="00FD0D39" w:rsidRPr="00F87D9A">
        <w:rPr>
          <w:b/>
          <w:bCs/>
          <w:color w:val="000000"/>
        </w:rPr>
        <w:t xml:space="preserve">, </w:t>
      </w:r>
      <w:r w:rsidR="00FD0D39" w:rsidRPr="007C2034">
        <w:rPr>
          <w:color w:val="000000"/>
        </w:rPr>
        <w:t xml:space="preserve">and </w:t>
      </w:r>
      <w:r w:rsidR="001600DC" w:rsidRPr="007C2034">
        <w:rPr>
          <w:color w:val="000000"/>
        </w:rPr>
        <w:t xml:space="preserve">ensure </w:t>
      </w:r>
      <w:r w:rsidR="00FD0D39" w:rsidRPr="007C2034">
        <w:rPr>
          <w:color w:val="000000"/>
        </w:rPr>
        <w:t>the risks relating to residua</w:t>
      </w:r>
      <w:r w:rsidR="007C2034">
        <w:rPr>
          <w:color w:val="000000"/>
        </w:rPr>
        <w:t>l</w:t>
      </w:r>
      <w:r w:rsidR="00FD0D39" w:rsidRPr="007C2034">
        <w:rPr>
          <w:color w:val="000000"/>
        </w:rPr>
        <w:t xml:space="preserve"> Environmental Effects are identified, quantified, assessed and managed in accordance with Best Available Scientific Information, Best Available Techniques and Best Environmental Practices, which includes the gathering of information relevant to </w:t>
      </w:r>
      <w:r w:rsidR="00201320">
        <w:rPr>
          <w:color w:val="000000"/>
        </w:rPr>
        <w:t>C</w:t>
      </w:r>
      <w:r w:rsidR="00FD0D39" w:rsidRPr="007C2034">
        <w:rPr>
          <w:color w:val="000000"/>
        </w:rPr>
        <w:t>losure or suspension</w:t>
      </w:r>
      <w:r w:rsidR="00B00269" w:rsidRPr="00FD3189">
        <w:rPr>
          <w:color w:val="000000"/>
        </w:rPr>
        <w:t>;</w:t>
      </w:r>
      <w:bookmarkStart w:id="151" w:name="_Toc157149880"/>
    </w:p>
    <w:tbl>
      <w:tblPr>
        <w:tblStyle w:val="TableGrid"/>
        <w:tblW w:w="0" w:type="auto"/>
        <w:tblLook w:val="04A0"/>
      </w:tblPr>
      <w:tblGrid>
        <w:gridCol w:w="10056"/>
      </w:tblGrid>
      <w:tr w:rsidR="00C042A9" w:rsidTr="00C042A9">
        <w:tc>
          <w:tcPr>
            <w:tcW w:w="10056" w:type="dxa"/>
          </w:tcPr>
          <w:p w:rsidR="00C042A9" w:rsidRDefault="00C042A9" w:rsidP="00C042A9">
            <w:pPr>
              <w:spacing w:after="120"/>
              <w:ind w:right="1270"/>
              <w:jc w:val="both"/>
              <w:rPr>
                <w:color w:val="000000"/>
              </w:rPr>
            </w:pPr>
            <w:r w:rsidRPr="00072787">
              <w:rPr>
                <w:b/>
                <w:color w:val="000000"/>
                <w:highlight w:val="cyan"/>
                <w:u w:val="single"/>
              </w:rPr>
              <w:t>Co-facilitators’ Comment (for Rev. 4):</w:t>
            </w:r>
            <w:r>
              <w:rPr>
                <w:b/>
                <w:color w:val="000000"/>
              </w:rPr>
              <w:t xml:space="preserve">  </w:t>
            </w:r>
            <w:r>
              <w:rPr>
                <w:color w:val="000000"/>
              </w:rPr>
              <w:t xml:space="preserve">We continue to recommend support for the reference to </w:t>
            </w:r>
            <w:proofErr w:type="spellStart"/>
            <w:r>
              <w:rPr>
                <w:color w:val="000000"/>
              </w:rPr>
              <w:t>sociocultural</w:t>
            </w:r>
            <w:proofErr w:type="spellEnd"/>
            <w:r>
              <w:rPr>
                <w:color w:val="000000"/>
              </w:rPr>
              <w:t xml:space="preserve"> conditions.</w:t>
            </w:r>
          </w:p>
        </w:tc>
      </w:tr>
    </w:tbl>
    <w:p w:rsidR="00AA0B50" w:rsidRDefault="00AA0B50" w:rsidP="00AA0B50">
      <w:pPr>
        <w:spacing w:after="120"/>
        <w:ind w:right="1270"/>
        <w:jc w:val="both"/>
        <w:rPr>
          <w:color w:val="000000"/>
        </w:rPr>
      </w:pPr>
    </w:p>
    <w:p w:rsidR="00FD0D39" w:rsidRPr="00FD3189" w:rsidRDefault="40A0E318" w:rsidP="00926236">
      <w:pPr>
        <w:pStyle w:val="Heading1"/>
        <w:ind w:left="1083"/>
        <w:rPr>
          <w:rFonts w:eastAsia="Calibri"/>
          <w:color w:val="000000"/>
          <w:sz w:val="28"/>
          <w:szCs w:val="28"/>
        </w:rPr>
      </w:pPr>
      <w:bookmarkStart w:id="152" w:name="_Toc157149983"/>
      <w:bookmarkStart w:id="153" w:name="_Toc199780996"/>
      <w:bookmarkStart w:id="154" w:name="Bookmark144"/>
      <w:bookmarkEnd w:id="151"/>
      <w:r w:rsidRPr="00FD3189">
        <w:rPr>
          <w:rFonts w:ascii="Times New Roman" w:eastAsia="Calibri" w:hAnsi="Times New Roman"/>
          <w:color w:val="000000"/>
          <w:sz w:val="24"/>
          <w:szCs w:val="24"/>
        </w:rPr>
        <w:t>Part XI</w:t>
      </w:r>
      <w:bookmarkEnd w:id="152"/>
      <w:bookmarkEnd w:id="153"/>
    </w:p>
    <w:p w:rsidR="00FD0D39" w:rsidRDefault="40A0E318" w:rsidP="00926236">
      <w:pPr>
        <w:pStyle w:val="Heading1"/>
        <w:ind w:left="1083"/>
        <w:rPr>
          <w:rFonts w:ascii="Times New Roman" w:eastAsia="Calibri" w:hAnsi="Times New Roman"/>
          <w:color w:val="000000"/>
          <w:sz w:val="24"/>
          <w:szCs w:val="24"/>
        </w:rPr>
      </w:pPr>
      <w:bookmarkStart w:id="155" w:name="_Toc157149984"/>
      <w:bookmarkStart w:id="156" w:name="_Toc199780997"/>
      <w:r w:rsidRPr="00FD3189">
        <w:rPr>
          <w:rFonts w:ascii="Times New Roman" w:eastAsia="Calibri" w:hAnsi="Times New Roman"/>
          <w:color w:val="000000"/>
          <w:sz w:val="24"/>
          <w:szCs w:val="24"/>
        </w:rPr>
        <w:t>Inspection, compliance, and enforcement</w:t>
      </w:r>
      <w:bookmarkEnd w:id="154"/>
      <w:bookmarkEnd w:id="155"/>
      <w:bookmarkEnd w:id="156"/>
    </w:p>
    <w:p w:rsidR="00650EB6" w:rsidRDefault="00650EB6" w:rsidP="00650EB6">
      <w:pPr>
        <w:rPr>
          <w:lang w:val="en-GB"/>
        </w:rPr>
      </w:pPr>
    </w:p>
    <w:p w:rsidR="00FD0D39" w:rsidRPr="00FD3189" w:rsidRDefault="40A0E318" w:rsidP="00926236">
      <w:pPr>
        <w:pStyle w:val="Heading1"/>
        <w:ind w:left="1083"/>
        <w:rPr>
          <w:rFonts w:eastAsia="Calibri"/>
          <w:color w:val="000000"/>
          <w:sz w:val="24"/>
          <w:szCs w:val="24"/>
        </w:rPr>
      </w:pPr>
      <w:bookmarkStart w:id="157" w:name="_Toc157149985"/>
      <w:bookmarkStart w:id="158" w:name="_Toc199780998"/>
      <w:bookmarkStart w:id="159" w:name="Bookmark145"/>
      <w:r w:rsidRPr="00FD3189">
        <w:rPr>
          <w:rFonts w:ascii="Times New Roman" w:eastAsia="Calibri" w:hAnsi="Times New Roman"/>
          <w:color w:val="000000"/>
          <w:sz w:val="24"/>
          <w:szCs w:val="24"/>
        </w:rPr>
        <w:t>Section 1</w:t>
      </w:r>
      <w:bookmarkEnd w:id="157"/>
      <w:bookmarkEnd w:id="158"/>
      <w:r w:rsidRPr="00FD3189">
        <w:rPr>
          <w:rFonts w:ascii="Times New Roman" w:eastAsia="Calibri" w:hAnsi="Times New Roman"/>
          <w:color w:val="000000"/>
          <w:sz w:val="24"/>
          <w:szCs w:val="24"/>
        </w:rPr>
        <w:t xml:space="preserve"> </w:t>
      </w:r>
    </w:p>
    <w:p w:rsidR="00FD0D39" w:rsidRPr="00FD3189" w:rsidRDefault="40A0E318" w:rsidP="00926236">
      <w:pPr>
        <w:pStyle w:val="Heading1"/>
        <w:ind w:left="1083"/>
        <w:rPr>
          <w:rFonts w:eastAsia="Calibri"/>
          <w:color w:val="000000"/>
          <w:sz w:val="24"/>
          <w:szCs w:val="24"/>
        </w:rPr>
      </w:pPr>
      <w:bookmarkStart w:id="160" w:name="_Toc157149986"/>
      <w:bookmarkStart w:id="161" w:name="_Toc199780999"/>
      <w:r w:rsidRPr="00FD3189">
        <w:rPr>
          <w:rFonts w:ascii="Times New Roman" w:eastAsia="Calibri" w:hAnsi="Times New Roman"/>
          <w:color w:val="000000"/>
          <w:sz w:val="24"/>
          <w:szCs w:val="24"/>
        </w:rPr>
        <w:t>Inspections</w:t>
      </w:r>
      <w:bookmarkEnd w:id="160"/>
      <w:bookmarkEnd w:id="161"/>
      <w:r w:rsidRPr="00FD3189">
        <w:rPr>
          <w:rFonts w:ascii="Times New Roman" w:eastAsia="Calibri" w:hAnsi="Times New Roman"/>
          <w:color w:val="000000"/>
          <w:sz w:val="24"/>
          <w:szCs w:val="24"/>
        </w:rPr>
        <w:t xml:space="preserve"> </w:t>
      </w:r>
      <w:bookmarkEnd w:id="159"/>
    </w:p>
    <w:p w:rsidR="00FD0D39" w:rsidRPr="00FD3189" w:rsidRDefault="00D410C7" w:rsidP="00926236">
      <w:pPr>
        <w:pStyle w:val="Heading1"/>
        <w:ind w:left="1083"/>
        <w:rPr>
          <w:rFonts w:eastAsia="Calibri"/>
          <w:color w:val="000000"/>
          <w:sz w:val="24"/>
          <w:szCs w:val="24"/>
        </w:rPr>
      </w:pPr>
      <w:bookmarkStart w:id="162" w:name="_Toc199781000"/>
      <w:r>
        <w:rPr>
          <w:rFonts w:eastAsia="Calibri"/>
          <w:color w:val="000000"/>
          <w:sz w:val="24"/>
          <w:szCs w:val="24"/>
        </w:rPr>
        <w:t>[. . .]</w:t>
      </w:r>
      <w:bookmarkEnd w:id="162"/>
    </w:p>
    <w:p w:rsidR="00FD0D39" w:rsidRPr="00FD3189" w:rsidRDefault="00FD0D39" w:rsidP="00926236">
      <w:pPr>
        <w:spacing w:after="120"/>
        <w:ind w:left="1083" w:right="1270"/>
        <w:jc w:val="both"/>
        <w:rPr>
          <w:color w:val="000000"/>
        </w:rPr>
      </w:pPr>
    </w:p>
    <w:p w:rsidR="00FD0D39" w:rsidRPr="00FD3189" w:rsidRDefault="40A0E318" w:rsidP="00926236">
      <w:pPr>
        <w:pStyle w:val="Heading1"/>
        <w:ind w:left="1083"/>
        <w:rPr>
          <w:rFonts w:eastAsia="Calibri"/>
          <w:i/>
          <w:color w:val="000000"/>
          <w:sz w:val="16"/>
          <w:szCs w:val="16"/>
        </w:rPr>
      </w:pPr>
      <w:bookmarkStart w:id="163" w:name="Bookmark153"/>
      <w:bookmarkStart w:id="164" w:name="_Toc157150001"/>
      <w:bookmarkStart w:id="165" w:name="_Toc199781001"/>
      <w:r w:rsidRPr="00FD3189">
        <w:rPr>
          <w:rFonts w:ascii="Times New Roman" w:eastAsia="Calibri" w:hAnsi="Times New Roman"/>
          <w:color w:val="000000"/>
          <w:sz w:val="24"/>
          <w:szCs w:val="24"/>
        </w:rPr>
        <w:t>Regulation 99</w:t>
      </w:r>
      <w:bookmarkEnd w:id="163"/>
      <w:bookmarkEnd w:id="164"/>
      <w:bookmarkEnd w:id="165"/>
      <w:del w:id="166" w:author="Author">
        <w:r w:rsidR="430E98E5" w:rsidRPr="00FD3189" w:rsidDel="00F66A9E">
          <w:rPr>
            <w:rFonts w:ascii="Times New Roman" w:eastAsia="Calibri" w:hAnsi="Times New Roman"/>
            <w:b w:val="0"/>
            <w:i/>
            <w:color w:val="000000"/>
            <w:sz w:val="16"/>
            <w:szCs w:val="16"/>
          </w:rPr>
          <w:delText xml:space="preserve">  </w:delText>
        </w:r>
      </w:del>
    </w:p>
    <w:p w:rsidR="00FD0D39" w:rsidRPr="00F360C8" w:rsidRDefault="40A0E318" w:rsidP="00EE60C6">
      <w:pPr>
        <w:pStyle w:val="Heading1"/>
        <w:spacing w:before="120" w:after="120"/>
        <w:ind w:left="1083"/>
        <w:rPr>
          <w:rFonts w:eastAsia="Calibri"/>
          <w:color w:val="000000"/>
        </w:rPr>
      </w:pPr>
      <w:bookmarkStart w:id="167" w:name="_Toc157150002"/>
      <w:bookmarkStart w:id="168" w:name="_Toc199781002"/>
      <w:r w:rsidRPr="00FD3189">
        <w:rPr>
          <w:rFonts w:ascii="Times New Roman" w:eastAsia="Calibri" w:hAnsi="Times New Roman"/>
          <w:color w:val="000000"/>
          <w:sz w:val="24"/>
          <w:szCs w:val="24"/>
        </w:rPr>
        <w:t>Inspectors’ power to issue instructions</w:t>
      </w:r>
      <w:bookmarkEnd w:id="167"/>
      <w:bookmarkEnd w:id="168"/>
    </w:p>
    <w:p w:rsidR="00FD0D39" w:rsidRDefault="00A12492" w:rsidP="00926236">
      <w:pPr>
        <w:spacing w:after="120"/>
        <w:ind w:left="1083" w:right="1270"/>
        <w:jc w:val="both"/>
        <w:rPr>
          <w:color w:val="000000"/>
        </w:rPr>
      </w:pPr>
      <w:r w:rsidRPr="00FD3189">
        <w:rPr>
          <w:color w:val="000000"/>
        </w:rPr>
        <w:t>[</w:t>
      </w:r>
      <w:r w:rsidR="40A0E318" w:rsidRPr="00FD3189">
        <w:rPr>
          <w:color w:val="000000"/>
        </w:rPr>
        <w:t>1.</w:t>
      </w:r>
      <w:r w:rsidR="00FD0D39" w:rsidRPr="00FD3189">
        <w:rPr>
          <w:color w:val="000000"/>
        </w:rPr>
        <w:tab/>
      </w:r>
      <w:r w:rsidR="40A0E318" w:rsidRPr="00FD3189">
        <w:rPr>
          <w:color w:val="000000"/>
        </w:rPr>
        <w:t xml:space="preserve">If, as a result of an inspection, an Inspector has reasonable grounds to determine that any occurrence, practice or condition endangers or may endanger the health or safety of any person or poses a threat of </w:t>
      </w:r>
      <w:ins w:id="169" w:author="Author">
        <w:r w:rsidR="00F66A9E">
          <w:rPr>
            <w:color w:val="000000"/>
          </w:rPr>
          <w:t>[</w:t>
        </w:r>
      </w:ins>
      <w:del w:id="170" w:author="Author">
        <w:r w:rsidR="00181795" w:rsidRPr="00FD3189" w:rsidDel="00F66A9E">
          <w:rPr>
            <w:color w:val="000000"/>
          </w:rPr>
          <w:delText>[</w:delText>
        </w:r>
        <w:r w:rsidR="00612FF4" w:rsidRPr="00FD3189" w:rsidDel="00F66A9E">
          <w:rPr>
            <w:color w:val="000000"/>
          </w:rPr>
          <w:delText>S</w:delText>
        </w:r>
        <w:r w:rsidR="00181795" w:rsidRPr="00FD3189" w:rsidDel="00F66A9E">
          <w:rPr>
            <w:color w:val="000000"/>
          </w:rPr>
          <w:delText xml:space="preserve">erious] </w:delText>
        </w:r>
        <w:r w:rsidR="00612FF4" w:rsidRPr="00FD3189" w:rsidDel="00F66A9E">
          <w:rPr>
            <w:color w:val="000000"/>
          </w:rPr>
          <w:delText>H</w:delText>
        </w:r>
        <w:r w:rsidR="40A0E318" w:rsidRPr="00FD3189" w:rsidDel="00F66A9E">
          <w:rPr>
            <w:color w:val="000000"/>
          </w:rPr>
          <w:delText>arm</w:delText>
        </w:r>
      </w:del>
      <w:ins w:id="171" w:author="Author">
        <w:r w:rsidR="00F66A9E">
          <w:rPr>
            <w:color w:val="000000"/>
          </w:rPr>
          <w:t>][harmful effects]</w:t>
        </w:r>
      </w:ins>
      <w:r w:rsidR="40A0E318" w:rsidRPr="00FD3189">
        <w:rPr>
          <w:color w:val="000000"/>
        </w:rPr>
        <w:t xml:space="preserve"> to the Marine Environment</w:t>
      </w:r>
      <w:r w:rsidR="00924243" w:rsidRPr="00FD3189">
        <w:rPr>
          <w:color w:val="000000"/>
        </w:rPr>
        <w:t xml:space="preserve"> </w:t>
      </w:r>
      <w:r w:rsidR="00F87D9A" w:rsidRPr="00C50D37">
        <w:rPr>
          <w:b/>
          <w:bCs/>
          <w:color w:val="000000"/>
          <w:highlight w:val="cyan"/>
        </w:rPr>
        <w:t>or to human remains and [objects a</w:t>
      </w:r>
      <w:r w:rsidR="000C47B3" w:rsidRPr="00C50D37">
        <w:rPr>
          <w:b/>
          <w:bCs/>
          <w:color w:val="000000"/>
          <w:highlight w:val="cyan"/>
        </w:rPr>
        <w:t>nd sites</w:t>
      </w:r>
      <w:r w:rsidR="007253AA" w:rsidRPr="00C50D37">
        <w:rPr>
          <w:b/>
          <w:bCs/>
          <w:color w:val="000000"/>
          <w:highlight w:val="cyan"/>
        </w:rPr>
        <w:t xml:space="preserve"> of an archaeological or historical natur</w:t>
      </w:r>
      <w:r w:rsidR="009C0B81" w:rsidRPr="00C50D37">
        <w:rPr>
          <w:b/>
          <w:bCs/>
          <w:color w:val="000000"/>
          <w:highlight w:val="cyan"/>
        </w:rPr>
        <w:t>e][underwater cultural heritage]</w:t>
      </w:r>
      <w:r w:rsidR="00F87D9A" w:rsidRPr="00C50D37">
        <w:rPr>
          <w:b/>
          <w:bCs/>
          <w:color w:val="000000"/>
          <w:highlight w:val="cyan"/>
        </w:rPr>
        <w:t>,</w:t>
      </w:r>
      <w:r w:rsidR="000F533C" w:rsidRPr="000F533C">
        <w:rPr>
          <w:b/>
          <w:bCs/>
          <w:color w:val="000000"/>
          <w:highlight w:val="cyan"/>
        </w:rPr>
        <w:t xml:space="preserve"> </w:t>
      </w:r>
      <w:r w:rsidR="000F533C" w:rsidRPr="00C042A9">
        <w:rPr>
          <w:b/>
          <w:bCs/>
          <w:color w:val="000000"/>
          <w:highlight w:val="cyan"/>
        </w:rPr>
        <w:t xml:space="preserve">or </w:t>
      </w:r>
      <w:r w:rsidR="00665DFE" w:rsidRPr="00C042A9">
        <w:rPr>
          <w:b/>
          <w:bCs/>
          <w:color w:val="000000"/>
          <w:highlight w:val="cyan"/>
        </w:rPr>
        <w:t xml:space="preserve">any </w:t>
      </w:r>
      <w:r w:rsidR="000F533C" w:rsidRPr="00C042A9">
        <w:rPr>
          <w:b/>
          <w:bCs/>
          <w:color w:val="000000"/>
          <w:highlight w:val="cyan"/>
        </w:rPr>
        <w:t>venerated sites</w:t>
      </w:r>
      <w:r w:rsidR="000F533C">
        <w:rPr>
          <w:b/>
          <w:bCs/>
          <w:color w:val="000000"/>
          <w:highlight w:val="cyan"/>
        </w:rPr>
        <w:t xml:space="preserve"> </w:t>
      </w:r>
      <w:r w:rsidR="00F87D9A">
        <w:rPr>
          <w:color w:val="000000"/>
        </w:rPr>
        <w:t xml:space="preserve"> </w:t>
      </w:r>
      <w:r w:rsidR="40A0E318" w:rsidRPr="00FD3189">
        <w:rPr>
          <w:color w:val="000000"/>
        </w:rPr>
        <w:t xml:space="preserve">the Inspector shall give a </w:t>
      </w:r>
      <w:r w:rsidR="002D239D" w:rsidRPr="00FD3189">
        <w:rPr>
          <w:color w:val="000000"/>
        </w:rPr>
        <w:t xml:space="preserve">written </w:t>
      </w:r>
      <w:r w:rsidR="40A0E318" w:rsidRPr="00FD3189">
        <w:rPr>
          <w:color w:val="000000"/>
        </w:rPr>
        <w:t>instruction</w:t>
      </w:r>
      <w:r w:rsidR="00872BEE" w:rsidRPr="00FD3189">
        <w:rPr>
          <w:color w:val="000000"/>
        </w:rPr>
        <w:t>, which will have immediate effect,</w:t>
      </w:r>
      <w:r w:rsidR="40A0E318" w:rsidRPr="00FD3189">
        <w:rPr>
          <w:color w:val="000000"/>
        </w:rPr>
        <w:t xml:space="preserve"> of a temporary nature considered reasonably necessary to remedy the situation, in accordance with </w:t>
      </w:r>
      <w:r w:rsidR="00134FBE" w:rsidRPr="00C50D37">
        <w:rPr>
          <w:b/>
          <w:bCs/>
          <w:color w:val="000000"/>
          <w:highlight w:val="cyan"/>
        </w:rPr>
        <w:t>Regulation 35 and</w:t>
      </w:r>
      <w:r w:rsidR="00134FBE">
        <w:rPr>
          <w:color w:val="000000"/>
        </w:rPr>
        <w:t xml:space="preserve"> </w:t>
      </w:r>
      <w:r w:rsidR="40A0E318" w:rsidRPr="00FD3189">
        <w:rPr>
          <w:color w:val="000000"/>
        </w:rPr>
        <w:t>any applicable Standards, including:</w:t>
      </w:r>
    </w:p>
    <w:tbl>
      <w:tblPr>
        <w:tblStyle w:val="TableGrid"/>
        <w:tblW w:w="0" w:type="auto"/>
        <w:tblInd w:w="1083" w:type="dxa"/>
        <w:tblLook w:val="04A0"/>
      </w:tblPr>
      <w:tblGrid>
        <w:gridCol w:w="8973"/>
      </w:tblGrid>
      <w:tr w:rsidR="00C042A9" w:rsidTr="00C042A9">
        <w:tc>
          <w:tcPr>
            <w:tcW w:w="10056" w:type="dxa"/>
          </w:tcPr>
          <w:p w:rsidR="00C042A9" w:rsidRDefault="00C042A9" w:rsidP="00C042A9">
            <w:pPr>
              <w:spacing w:after="120"/>
              <w:ind w:right="1270"/>
              <w:jc w:val="both"/>
              <w:rPr>
                <w:color w:val="000000"/>
              </w:rPr>
            </w:pPr>
            <w:r w:rsidRPr="00072787">
              <w:rPr>
                <w:b/>
                <w:color w:val="000000"/>
                <w:highlight w:val="cyan"/>
                <w:u w:val="single"/>
              </w:rPr>
              <w:t>Co-facilitators’ Comment (for Rev. 4):</w:t>
            </w:r>
            <w:r>
              <w:rPr>
                <w:b/>
                <w:color w:val="000000"/>
              </w:rPr>
              <w:t xml:space="preserve">  </w:t>
            </w:r>
            <w:r>
              <w:rPr>
                <w:color w:val="000000"/>
              </w:rPr>
              <w:t xml:space="preserve">We have inserted a reference to venerated sites, per commentary from </w:t>
            </w:r>
            <w:r w:rsidR="008964B4">
              <w:rPr>
                <w:color w:val="000000"/>
              </w:rPr>
              <w:t>the early November 2025 meetings of the IWG.</w:t>
            </w:r>
          </w:p>
        </w:tc>
      </w:tr>
    </w:tbl>
    <w:p w:rsidR="000F533C" w:rsidRDefault="000F533C" w:rsidP="00926236">
      <w:pPr>
        <w:spacing w:after="120"/>
        <w:ind w:left="1083" w:right="1270"/>
        <w:jc w:val="both"/>
        <w:rPr>
          <w:color w:val="000000"/>
        </w:rPr>
      </w:pPr>
    </w:p>
    <w:p w:rsidR="00D410C7" w:rsidRDefault="00D410C7">
      <w:pPr>
        <w:pStyle w:val="Heading1"/>
        <w:ind w:left="1083"/>
        <w:rPr>
          <w:rFonts w:ascii="Times New Roman" w:eastAsia="Calibri" w:hAnsi="Times New Roman"/>
          <w:color w:val="000000"/>
          <w:sz w:val="24"/>
          <w:szCs w:val="24"/>
        </w:rPr>
      </w:pPr>
      <w:bookmarkStart w:id="172" w:name="_Toc199781003"/>
      <w:bookmarkStart w:id="173" w:name="_Toc752091936"/>
      <w:bookmarkStart w:id="174" w:name="_Toc157150039"/>
      <w:r>
        <w:rPr>
          <w:rFonts w:ascii="Times New Roman" w:eastAsia="Calibri" w:hAnsi="Times New Roman"/>
          <w:color w:val="000000"/>
          <w:sz w:val="24"/>
          <w:szCs w:val="24"/>
        </w:rPr>
        <w:t>[. . .]</w:t>
      </w:r>
      <w:bookmarkEnd w:id="172"/>
    </w:p>
    <w:p w:rsidR="005D213B" w:rsidRDefault="4984EF93">
      <w:pPr>
        <w:pStyle w:val="Heading1"/>
        <w:ind w:left="1083"/>
        <w:rPr>
          <w:rFonts w:eastAsia="Calibri"/>
          <w:i/>
          <w:iCs/>
          <w:color w:val="000000"/>
          <w:sz w:val="16"/>
          <w:szCs w:val="16"/>
        </w:rPr>
      </w:pPr>
      <w:bookmarkStart w:id="175" w:name="_Toc199781004"/>
      <w:r w:rsidRPr="00FD3189">
        <w:rPr>
          <w:rFonts w:ascii="Times New Roman" w:eastAsia="Calibri" w:hAnsi="Times New Roman"/>
          <w:color w:val="000000"/>
          <w:sz w:val="24"/>
          <w:szCs w:val="24"/>
        </w:rPr>
        <w:t>Annex III</w:t>
      </w:r>
      <w:r w:rsidR="007B09B0">
        <w:rPr>
          <w:rFonts w:ascii="Times New Roman" w:eastAsia="Calibri" w:hAnsi="Times New Roman"/>
          <w:color w:val="000000"/>
          <w:sz w:val="24"/>
          <w:szCs w:val="24"/>
        </w:rPr>
        <w:t xml:space="preserve"> </w:t>
      </w:r>
      <w:proofErr w:type="spellStart"/>
      <w:r w:rsidRPr="00FD3189">
        <w:rPr>
          <w:rFonts w:ascii="Times New Roman" w:eastAsia="Calibri" w:hAnsi="Times New Roman"/>
          <w:color w:val="000000"/>
          <w:sz w:val="24"/>
          <w:szCs w:val="24"/>
        </w:rPr>
        <w:t>bis</w:t>
      </w:r>
      <w:bookmarkEnd w:id="173"/>
      <w:bookmarkEnd w:id="174"/>
      <w:bookmarkEnd w:id="175"/>
      <w:proofErr w:type="spellEnd"/>
    </w:p>
    <w:p w:rsidR="4672E2DA" w:rsidRPr="00FD3189" w:rsidRDefault="00361682" w:rsidP="00225046">
      <w:pPr>
        <w:pStyle w:val="Heading1"/>
        <w:ind w:left="1083"/>
        <w:rPr>
          <w:rFonts w:eastAsia="Calibri"/>
          <w:b w:val="0"/>
          <w:bCs w:val="0"/>
          <w:color w:val="000000"/>
          <w:sz w:val="28"/>
          <w:szCs w:val="28"/>
        </w:rPr>
      </w:pPr>
      <w:bookmarkStart w:id="176" w:name="_Toc734393824"/>
      <w:bookmarkStart w:id="177" w:name="_Toc157150040"/>
      <w:bookmarkStart w:id="178" w:name="_Toc199781005"/>
      <w:r w:rsidRPr="00361682">
        <w:rPr>
          <w:rFonts w:ascii="Times New Roman" w:eastAsia="Calibri" w:hAnsi="Times New Roman"/>
          <w:color w:val="000000"/>
          <w:sz w:val="24"/>
          <w:szCs w:val="24"/>
        </w:rPr>
        <w:t>Scoping Report</w:t>
      </w:r>
      <w:bookmarkEnd w:id="176"/>
      <w:bookmarkEnd w:id="177"/>
      <w:bookmarkEnd w:id="178"/>
    </w:p>
    <w:p w:rsidR="00225046" w:rsidRPr="00F130F0" w:rsidRDefault="00225046" w:rsidP="00225046">
      <w:pPr>
        <w:rPr>
          <w:color w:val="000000"/>
          <w:lang w:val="en-GB"/>
        </w:rPr>
      </w:pPr>
    </w:p>
    <w:p w:rsidR="005D213B" w:rsidRDefault="6E80FADB">
      <w:pPr>
        <w:spacing w:after="120"/>
        <w:ind w:left="1083" w:right="1270" w:firstLine="357"/>
        <w:jc w:val="both"/>
        <w:rPr>
          <w:color w:val="000000"/>
        </w:rPr>
      </w:pPr>
      <w:r w:rsidRPr="00FD3189">
        <w:rPr>
          <w:color w:val="000000"/>
        </w:rPr>
        <w:t>A</w:t>
      </w:r>
      <w:del w:id="179" w:author="Author">
        <w:r w:rsidRPr="00FD3189" w:rsidDel="00926236">
          <w:rPr>
            <w:color w:val="000000"/>
          </w:rPr>
          <w:delText>n</w:delText>
        </w:r>
      </w:del>
      <w:r w:rsidRPr="00FD3189">
        <w:rPr>
          <w:color w:val="000000"/>
        </w:rPr>
        <w:t xml:space="preserve"> </w:t>
      </w:r>
      <w:ins w:id="180" w:author="Author">
        <w:r w:rsidR="615100D2" w:rsidRPr="00FD3189">
          <w:rPr>
            <w:color w:val="000000"/>
          </w:rPr>
          <w:t>[</w:t>
        </w:r>
      </w:ins>
      <w:del w:id="181" w:author="Author">
        <w:r w:rsidR="4984EF93" w:rsidRPr="00FD3189" w:rsidDel="6E80FADB">
          <w:rPr>
            <w:color w:val="000000"/>
          </w:rPr>
          <w:delText>environmental Impact Assessment</w:delText>
        </w:r>
      </w:del>
      <w:ins w:id="182" w:author="Author">
        <w:r w:rsidR="7A740D1D" w:rsidRPr="00FD3189">
          <w:rPr>
            <w:color w:val="000000"/>
          </w:rPr>
          <w:t>]</w:t>
        </w:r>
      </w:ins>
      <w:r w:rsidRPr="00FD3189">
        <w:rPr>
          <w:color w:val="000000"/>
        </w:rPr>
        <w:t xml:space="preserve"> Scoping Report shall include the following:</w:t>
      </w:r>
    </w:p>
    <w:p w:rsidR="4984EF93" w:rsidRPr="00FD3189" w:rsidRDefault="00604754" w:rsidP="00926236">
      <w:pPr>
        <w:spacing w:after="120"/>
        <w:ind w:left="1083" w:right="1270" w:firstLine="357"/>
        <w:jc w:val="both"/>
        <w:rPr>
          <w:color w:val="000000"/>
        </w:rPr>
      </w:pPr>
      <w:r>
        <w:rPr>
          <w:color w:val="000000"/>
        </w:rPr>
        <w:t>[. . .]</w:t>
      </w:r>
    </w:p>
    <w:p w:rsidR="4984EF93" w:rsidRPr="00FD3189" w:rsidRDefault="6E80FADB" w:rsidP="00926236">
      <w:pPr>
        <w:spacing w:after="120"/>
        <w:ind w:left="1083" w:right="1270" w:firstLine="357"/>
        <w:jc w:val="both"/>
        <w:rPr>
          <w:color w:val="000000"/>
        </w:rPr>
      </w:pPr>
      <w:r w:rsidRPr="00FD3189">
        <w:rPr>
          <w:color w:val="000000"/>
        </w:rPr>
        <w:t>(c) A description of what is known about the environmental setting, including</w:t>
      </w:r>
      <w:r w:rsidR="352E1C5D" w:rsidRPr="00FD3189">
        <w:rPr>
          <w:color w:val="000000"/>
        </w:rPr>
        <w:t xml:space="preserve"> </w:t>
      </w:r>
      <w:r w:rsidR="352E1C5D" w:rsidRPr="008E2551">
        <w:rPr>
          <w:bCs/>
          <w:color w:val="000000"/>
          <w:highlight w:val="cyan"/>
        </w:rPr>
        <w:t>any</w:t>
      </w:r>
      <w:r w:rsidRPr="00C50D37">
        <w:rPr>
          <w:b/>
          <w:bCs/>
          <w:color w:val="000000"/>
          <w:highlight w:val="cyan"/>
        </w:rPr>
        <w:t xml:space="preserve"> </w:t>
      </w:r>
      <w:r w:rsidR="00F87D9A" w:rsidRPr="00C50D37">
        <w:rPr>
          <w:b/>
          <w:bCs/>
          <w:color w:val="000000"/>
          <w:highlight w:val="cyan"/>
        </w:rPr>
        <w:t>human remains and [</w:t>
      </w:r>
      <w:r w:rsidR="007253AA" w:rsidRPr="00C50D37">
        <w:rPr>
          <w:b/>
          <w:bCs/>
          <w:color w:val="000000"/>
          <w:highlight w:val="cyan"/>
        </w:rPr>
        <w:t>objects</w:t>
      </w:r>
      <w:r w:rsidR="00F76A93" w:rsidRPr="00C50D37">
        <w:rPr>
          <w:b/>
          <w:bCs/>
          <w:color w:val="000000"/>
          <w:highlight w:val="cyan"/>
        </w:rPr>
        <w:t xml:space="preserve"> and sites</w:t>
      </w:r>
      <w:r w:rsidR="007253AA" w:rsidRPr="00C50D37">
        <w:rPr>
          <w:b/>
          <w:bCs/>
          <w:color w:val="000000"/>
          <w:highlight w:val="cyan"/>
        </w:rPr>
        <w:t xml:space="preserve"> of an archaeological or historical </w:t>
      </w:r>
      <w:r w:rsidR="007253AA" w:rsidRPr="00C50D37">
        <w:rPr>
          <w:b/>
          <w:bCs/>
          <w:color w:val="000000"/>
          <w:highlight w:val="cyan"/>
        </w:rPr>
        <w:lastRenderedPageBreak/>
        <w:t>nature</w:t>
      </w:r>
      <w:proofErr w:type="gramStart"/>
      <w:r w:rsidR="00206E91" w:rsidRPr="00C50D37">
        <w:rPr>
          <w:b/>
          <w:bCs/>
          <w:color w:val="000000"/>
          <w:highlight w:val="cyan"/>
        </w:rPr>
        <w:t>][</w:t>
      </w:r>
      <w:proofErr w:type="gramEnd"/>
      <w:r w:rsidR="00206E91" w:rsidRPr="00C50D37">
        <w:rPr>
          <w:b/>
          <w:bCs/>
          <w:color w:val="000000"/>
          <w:highlight w:val="cyan"/>
        </w:rPr>
        <w:t>underwater cultural heritage sites]</w:t>
      </w:r>
      <w:r w:rsidR="00F76A93" w:rsidRPr="00F87D9A">
        <w:rPr>
          <w:b/>
          <w:bCs/>
          <w:color w:val="000000"/>
        </w:rPr>
        <w:t xml:space="preserve"> </w:t>
      </w:r>
      <w:r w:rsidRPr="00FD3189">
        <w:rPr>
          <w:color w:val="000000"/>
        </w:rPr>
        <w:t>for the project (Contract Area and regional setting)</w:t>
      </w:r>
      <w:ins w:id="183" w:author="Author">
        <w:r w:rsidR="00926236" w:rsidRPr="00FD3189">
          <w:rPr>
            <w:color w:val="000000"/>
          </w:rPr>
          <w:t>;</w:t>
        </w:r>
      </w:ins>
      <w:del w:id="184" w:author="Author">
        <w:r w:rsidRPr="00FD3189" w:rsidDel="00926236">
          <w:rPr>
            <w:color w:val="000000"/>
          </w:rPr>
          <w:delText>,</w:delText>
        </w:r>
      </w:del>
    </w:p>
    <w:p w:rsidR="4984EF93" w:rsidRPr="00FD3189" w:rsidRDefault="00604754" w:rsidP="00926236">
      <w:pPr>
        <w:spacing w:after="120"/>
        <w:ind w:left="1083" w:right="1270" w:firstLine="357"/>
        <w:jc w:val="both"/>
        <w:rPr>
          <w:color w:val="000000"/>
        </w:rPr>
      </w:pPr>
      <w:r>
        <w:rPr>
          <w:color w:val="000000"/>
        </w:rPr>
        <w:t>[. . .]</w:t>
      </w:r>
    </w:p>
    <w:p w:rsidR="4984EF93" w:rsidRPr="00FD3189" w:rsidRDefault="6E80FADB" w:rsidP="00926236">
      <w:pPr>
        <w:spacing w:after="120"/>
        <w:ind w:left="1083" w:right="1270" w:firstLine="357"/>
        <w:jc w:val="both"/>
        <w:rPr>
          <w:color w:val="000000"/>
        </w:rPr>
      </w:pPr>
      <w:r w:rsidRPr="00401D2B">
        <w:rPr>
          <w:color w:val="000000"/>
        </w:rPr>
        <w:t xml:space="preserve">(g) A </w:t>
      </w:r>
      <w:ins w:id="185" w:author="Author">
        <w:r w:rsidR="1DDC4C55" w:rsidRPr="00401D2B">
          <w:rPr>
            <w:color w:val="000000"/>
          </w:rPr>
          <w:t>[</w:t>
        </w:r>
      </w:ins>
      <w:del w:id="186" w:author="Author">
        <w:r w:rsidR="4984EF93" w:rsidRPr="00401D2B" w:rsidDel="6E80FADB">
          <w:rPr>
            <w:color w:val="000000"/>
          </w:rPr>
          <w:delText>brief</w:delText>
        </w:r>
      </w:del>
      <w:ins w:id="187" w:author="Author">
        <w:r w:rsidR="6BFE375D" w:rsidRPr="00401D2B">
          <w:rPr>
            <w:color w:val="000000"/>
          </w:rPr>
          <w:t>]</w:t>
        </w:r>
      </w:ins>
      <w:r w:rsidRPr="00401D2B">
        <w:rPr>
          <w:color w:val="000000"/>
        </w:rPr>
        <w:t xml:space="preserve"> description of the socioeconomic and </w:t>
      </w:r>
      <w:proofErr w:type="spellStart"/>
      <w:r w:rsidRPr="00401D2B">
        <w:rPr>
          <w:color w:val="000000"/>
        </w:rPr>
        <w:t>sociocultural</w:t>
      </w:r>
      <w:proofErr w:type="spellEnd"/>
      <w:r w:rsidRPr="00401D2B">
        <w:rPr>
          <w:color w:val="000000"/>
        </w:rPr>
        <w:t xml:space="preserve"> aspects of the project</w:t>
      </w:r>
      <w:r w:rsidR="242EDEC5" w:rsidRPr="00401D2B">
        <w:rPr>
          <w:color w:val="000000"/>
        </w:rPr>
        <w:t xml:space="preserve"> </w:t>
      </w:r>
      <w:r w:rsidR="242EDEC5" w:rsidRPr="00C50D37">
        <w:rPr>
          <w:color w:val="000000"/>
          <w:highlight w:val="cyan"/>
        </w:rPr>
        <w:t xml:space="preserve">[including </w:t>
      </w:r>
      <w:proofErr w:type="spellStart"/>
      <w:r w:rsidR="242EDEC5" w:rsidRPr="00C50D37">
        <w:rPr>
          <w:color w:val="000000"/>
          <w:highlight w:val="cyan"/>
        </w:rPr>
        <w:t>sociocultural</w:t>
      </w:r>
      <w:proofErr w:type="spellEnd"/>
      <w:r w:rsidR="242EDEC5" w:rsidRPr="00C50D37">
        <w:rPr>
          <w:color w:val="000000"/>
          <w:highlight w:val="cyan"/>
        </w:rPr>
        <w:t xml:space="preserve"> uses of the </w:t>
      </w:r>
      <w:r w:rsidR="001600DC" w:rsidRPr="00C50D37">
        <w:rPr>
          <w:color w:val="000000"/>
          <w:highlight w:val="cyan"/>
        </w:rPr>
        <w:t>Mining Area</w:t>
      </w:r>
      <w:r w:rsidR="242EDEC5" w:rsidRPr="00C50D37">
        <w:rPr>
          <w:color w:val="000000"/>
          <w:highlight w:val="cyan"/>
        </w:rPr>
        <w:t xml:space="preserve"> (e.g., traditional navigation routes, migratory paths of culturally significant marine species, </w:t>
      </w:r>
      <w:r w:rsidR="00401D2B" w:rsidRPr="00C50D37">
        <w:rPr>
          <w:b/>
          <w:bCs/>
          <w:color w:val="000000"/>
          <w:highlight w:val="cyan"/>
        </w:rPr>
        <w:t xml:space="preserve">venerated </w:t>
      </w:r>
      <w:r w:rsidR="242EDEC5" w:rsidRPr="00C50D37">
        <w:rPr>
          <w:color w:val="000000"/>
          <w:highlight w:val="cyan"/>
        </w:rPr>
        <w:t>sites and waters associated with ritual or ceremonial activities of Indigenous Peoples and local communities)</w:t>
      </w:r>
      <w:r w:rsidR="00926236" w:rsidRPr="00C50D37">
        <w:rPr>
          <w:color w:val="000000"/>
          <w:highlight w:val="cyan"/>
        </w:rPr>
        <w:t>;</w:t>
      </w:r>
      <w:del w:id="188" w:author="Author">
        <w:r w:rsidR="242EDEC5" w:rsidRPr="00C50D37" w:rsidDel="00926236">
          <w:rPr>
            <w:color w:val="000000"/>
            <w:highlight w:val="cyan"/>
          </w:rPr>
          <w:delText>,</w:delText>
        </w:r>
      </w:del>
      <w:r w:rsidR="242EDEC5" w:rsidRPr="00C50D37">
        <w:rPr>
          <w:color w:val="000000"/>
          <w:highlight w:val="cyan"/>
        </w:rPr>
        <w:t>]</w:t>
      </w:r>
      <w:r w:rsidR="242EDEC5" w:rsidRPr="00FD3189">
        <w:rPr>
          <w:color w:val="000000"/>
        </w:rPr>
        <w:t xml:space="preserve"> </w:t>
      </w:r>
    </w:p>
    <w:tbl>
      <w:tblPr>
        <w:tblStyle w:val="TableGrid"/>
        <w:tblW w:w="0" w:type="auto"/>
        <w:tblLook w:val="04A0"/>
      </w:tblPr>
      <w:tblGrid>
        <w:gridCol w:w="10056"/>
      </w:tblGrid>
      <w:tr w:rsidR="008964B4" w:rsidTr="008964B4">
        <w:tc>
          <w:tcPr>
            <w:tcW w:w="10056" w:type="dxa"/>
          </w:tcPr>
          <w:p w:rsidR="008964B4" w:rsidRDefault="008964B4" w:rsidP="008964B4">
            <w:pPr>
              <w:rPr>
                <w:color w:val="000000"/>
              </w:rPr>
            </w:pPr>
            <w:r w:rsidRPr="00072787">
              <w:rPr>
                <w:b/>
                <w:color w:val="000000"/>
                <w:highlight w:val="cyan"/>
                <w:u w:val="single"/>
              </w:rPr>
              <w:t>Co-facilitators’ Comment (for Rev. 4):</w:t>
            </w:r>
            <w:r>
              <w:rPr>
                <w:b/>
                <w:color w:val="000000"/>
              </w:rPr>
              <w:t xml:space="preserve">  </w:t>
            </w:r>
            <w:r>
              <w:rPr>
                <w:color w:val="000000"/>
              </w:rPr>
              <w:t>We have added a reference to venerated sites in paragraph (g), per commentary from the early November 2025 meetings of the IWG</w:t>
            </w:r>
            <w:r w:rsidR="008E2551">
              <w:rPr>
                <w:color w:val="000000"/>
              </w:rPr>
              <w:t>, replacing the previous reference to “sacred” sites.</w:t>
            </w:r>
          </w:p>
        </w:tc>
      </w:tr>
    </w:tbl>
    <w:p w:rsidR="4672E2DA" w:rsidRDefault="4672E2DA" w:rsidP="00926236">
      <w:pPr>
        <w:rPr>
          <w:color w:val="000000"/>
        </w:rPr>
      </w:pPr>
    </w:p>
    <w:p w:rsidR="6420A3A1" w:rsidRPr="007551EF" w:rsidRDefault="6420A3A1" w:rsidP="6D35A1A4">
      <w:pPr>
        <w:pStyle w:val="Heading1"/>
        <w:ind w:left="1083"/>
        <w:rPr>
          <w:rFonts w:ascii="Times New Roman" w:hAnsi="Times New Roman"/>
          <w:color w:val="000000"/>
          <w:sz w:val="24"/>
          <w:szCs w:val="24"/>
          <w:lang w:val="fr-FR"/>
        </w:rPr>
      </w:pPr>
      <w:bookmarkStart w:id="189" w:name="_Toc157150041"/>
      <w:bookmarkStart w:id="190" w:name="_Toc199781006"/>
      <w:proofErr w:type="spellStart"/>
      <w:r w:rsidRPr="007551EF">
        <w:rPr>
          <w:rFonts w:ascii="Times New Roman" w:hAnsi="Times New Roman"/>
          <w:color w:val="000000"/>
          <w:sz w:val="24"/>
          <w:szCs w:val="24"/>
          <w:lang w:val="fr-FR"/>
        </w:rPr>
        <w:t>Annex</w:t>
      </w:r>
      <w:proofErr w:type="spellEnd"/>
      <w:r w:rsidRPr="007551EF">
        <w:rPr>
          <w:rFonts w:ascii="Times New Roman" w:hAnsi="Times New Roman"/>
          <w:color w:val="000000"/>
          <w:sz w:val="24"/>
          <w:szCs w:val="24"/>
          <w:lang w:val="fr-FR"/>
        </w:rPr>
        <w:t xml:space="preserve"> IV</w:t>
      </w:r>
      <w:bookmarkEnd w:id="189"/>
      <w:bookmarkEnd w:id="190"/>
    </w:p>
    <w:p w:rsidR="003177EC" w:rsidRPr="007551EF" w:rsidRDefault="6420A3A1" w:rsidP="00604754">
      <w:pPr>
        <w:pStyle w:val="Heading1"/>
        <w:ind w:left="1083"/>
        <w:rPr>
          <w:rFonts w:ascii="Times New Roman" w:hAnsi="Times New Roman"/>
          <w:color w:val="000000"/>
          <w:sz w:val="24"/>
          <w:szCs w:val="24"/>
          <w:lang w:val="fr-FR"/>
        </w:rPr>
      </w:pPr>
      <w:bookmarkStart w:id="191" w:name="_Toc157150042"/>
      <w:bookmarkStart w:id="192" w:name="_Toc199781007"/>
      <w:proofErr w:type="spellStart"/>
      <w:r w:rsidRPr="007551EF">
        <w:rPr>
          <w:rFonts w:ascii="Times New Roman" w:hAnsi="Times New Roman"/>
          <w:color w:val="000000"/>
          <w:sz w:val="24"/>
          <w:szCs w:val="24"/>
          <w:lang w:val="fr-FR"/>
        </w:rPr>
        <w:t>Environmental</w:t>
      </w:r>
      <w:proofErr w:type="spellEnd"/>
      <w:r w:rsidRPr="007551EF">
        <w:rPr>
          <w:rFonts w:ascii="Times New Roman" w:hAnsi="Times New Roman"/>
          <w:color w:val="000000"/>
          <w:sz w:val="24"/>
          <w:szCs w:val="24"/>
          <w:lang w:val="fr-FR"/>
        </w:rPr>
        <w:t xml:space="preserve"> Impact </w:t>
      </w:r>
      <w:proofErr w:type="spellStart"/>
      <w:r w:rsidRPr="007551EF">
        <w:rPr>
          <w:rFonts w:ascii="Times New Roman" w:hAnsi="Times New Roman"/>
          <w:color w:val="000000"/>
          <w:sz w:val="24"/>
          <w:szCs w:val="24"/>
          <w:lang w:val="fr-FR"/>
        </w:rPr>
        <w:t>Statement</w:t>
      </w:r>
      <w:bookmarkEnd w:id="191"/>
      <w:bookmarkEnd w:id="192"/>
      <w:proofErr w:type="spellEnd"/>
    </w:p>
    <w:p w:rsidR="00604754" w:rsidRPr="007551EF" w:rsidRDefault="00604754" w:rsidP="00604754">
      <w:pPr>
        <w:rPr>
          <w:lang w:val="fr-FR"/>
        </w:rPr>
      </w:pPr>
    </w:p>
    <w:p w:rsidR="00604754" w:rsidRPr="007551EF" w:rsidRDefault="00604754" w:rsidP="00604754">
      <w:pPr>
        <w:ind w:left="363" w:firstLine="720"/>
        <w:rPr>
          <w:lang w:val="fr-FR"/>
        </w:rPr>
      </w:pPr>
      <w:r w:rsidRPr="007551EF">
        <w:rPr>
          <w:lang w:val="fr-FR"/>
        </w:rPr>
        <w:t>[. . .]</w:t>
      </w:r>
    </w:p>
    <w:p w:rsidR="004B147B" w:rsidRPr="007551EF" w:rsidRDefault="004B147B" w:rsidP="00AF66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4"/>
        <w:jc w:val="both"/>
        <w:rPr>
          <w:b/>
          <w:bCs/>
          <w:color w:val="000000"/>
          <w:sz w:val="24"/>
          <w:szCs w:val="24"/>
          <w:lang w:val="fr-FR"/>
        </w:rPr>
      </w:pPr>
    </w:p>
    <w:p w:rsidR="004B147B" w:rsidRPr="00F360C8" w:rsidRDefault="004B147B" w:rsidP="004B147B">
      <w:pPr>
        <w:spacing w:after="120"/>
        <w:ind w:left="1134" w:right="1270"/>
        <w:jc w:val="both"/>
        <w:rPr>
          <w:b/>
          <w:bCs/>
          <w:color w:val="000000"/>
          <w:sz w:val="24"/>
          <w:szCs w:val="24"/>
        </w:rPr>
      </w:pPr>
      <w:r w:rsidRPr="00F360C8">
        <w:rPr>
          <w:b/>
          <w:bCs/>
          <w:color w:val="000000"/>
          <w:sz w:val="24"/>
          <w:szCs w:val="24"/>
        </w:rPr>
        <w:t xml:space="preserve">6. Description of the existing human activities, socioeconomic and </w:t>
      </w:r>
      <w:proofErr w:type="spellStart"/>
      <w:r w:rsidRPr="00C50D37">
        <w:rPr>
          <w:b/>
          <w:bCs/>
          <w:color w:val="000000"/>
          <w:sz w:val="24"/>
          <w:szCs w:val="24"/>
          <w:highlight w:val="cyan"/>
        </w:rPr>
        <w:t>sociocultural</w:t>
      </w:r>
      <w:proofErr w:type="spellEnd"/>
      <w:r w:rsidRPr="00F360C8">
        <w:rPr>
          <w:b/>
          <w:bCs/>
          <w:color w:val="000000"/>
          <w:sz w:val="24"/>
          <w:szCs w:val="24"/>
        </w:rPr>
        <w:t xml:space="preserve"> environment</w:t>
      </w:r>
    </w:p>
    <w:p w:rsidR="00FD0D39" w:rsidRDefault="00FD0D39" w:rsidP="004B147B">
      <w:pPr>
        <w:spacing w:after="120"/>
        <w:ind w:left="1083" w:right="1270" w:firstLine="357"/>
        <w:jc w:val="both"/>
        <w:rPr>
          <w:color w:val="000000"/>
        </w:rPr>
      </w:pPr>
      <w:r w:rsidRPr="00FD3189">
        <w:rPr>
          <w:color w:val="000000"/>
        </w:rPr>
        <w:t xml:space="preserve">This section should describe the socioeconomic and </w:t>
      </w:r>
      <w:proofErr w:type="spellStart"/>
      <w:r w:rsidRPr="008E2551">
        <w:rPr>
          <w:bCs/>
          <w:color w:val="000000"/>
          <w:highlight w:val="cyan"/>
        </w:rPr>
        <w:t>sociocultural</w:t>
      </w:r>
      <w:proofErr w:type="spellEnd"/>
      <w:r w:rsidRPr="00FD3189">
        <w:rPr>
          <w:color w:val="000000"/>
        </w:rPr>
        <w:t xml:space="preserve"> environment aspects and potential impacts of the project on existing human activities</w:t>
      </w:r>
      <w:ins w:id="193" w:author="Author">
        <w:r w:rsidR="00534383">
          <w:rPr>
            <w:color w:val="000000"/>
          </w:rPr>
          <w:t xml:space="preserve"> and planned uses of the area for which information is publicly available</w:t>
        </w:r>
      </w:ins>
      <w:r w:rsidRPr="00FD3189">
        <w:rPr>
          <w:color w:val="000000"/>
        </w:rPr>
        <w:t xml:space="preserve">. This may include consideration of the scale of effects (such as the creation of jobs and estimates of the risk of </w:t>
      </w:r>
      <w:r w:rsidR="00DB42BE">
        <w:rPr>
          <w:color w:val="000000"/>
        </w:rPr>
        <w:t>E</w:t>
      </w:r>
      <w:r w:rsidRPr="00FD3189">
        <w:rPr>
          <w:color w:val="000000"/>
        </w:rPr>
        <w:t xml:space="preserve">nvironmental </w:t>
      </w:r>
      <w:r w:rsidR="00DB42BE">
        <w:rPr>
          <w:color w:val="000000"/>
        </w:rPr>
        <w:t>I</w:t>
      </w:r>
      <w:r w:rsidRPr="00FD3189">
        <w:rPr>
          <w:color w:val="000000"/>
        </w:rPr>
        <w:t>mpacts), extent of duration of impacts in time and space, intensity or severity of social impacts and an assessment of whether impacts are likely to be cumulative. It is important to consider the social equity or distribution of impacts across different populations: in other words, which groups are likely to be affected in which ways.</w:t>
      </w:r>
    </w:p>
    <w:tbl>
      <w:tblPr>
        <w:tblStyle w:val="TableGrid"/>
        <w:tblW w:w="0" w:type="auto"/>
        <w:tblInd w:w="363" w:type="dxa"/>
        <w:tblLook w:val="04A0"/>
      </w:tblPr>
      <w:tblGrid>
        <w:gridCol w:w="9693"/>
      </w:tblGrid>
      <w:tr w:rsidR="008964B4" w:rsidTr="008964B4">
        <w:tc>
          <w:tcPr>
            <w:tcW w:w="10056" w:type="dxa"/>
          </w:tcPr>
          <w:p w:rsidR="008964B4" w:rsidRDefault="008964B4" w:rsidP="008964B4">
            <w:r w:rsidRPr="00072787">
              <w:rPr>
                <w:b/>
                <w:color w:val="000000"/>
                <w:highlight w:val="cyan"/>
                <w:u w:val="single"/>
              </w:rPr>
              <w:t>Co-facilitators’ Comment (for Rev. 4):</w:t>
            </w:r>
            <w:r>
              <w:rPr>
                <w:b/>
                <w:color w:val="000000"/>
              </w:rPr>
              <w:t xml:space="preserve">  </w:t>
            </w:r>
            <w:r>
              <w:rPr>
                <w:color w:val="000000"/>
              </w:rPr>
              <w:t>We continue to recommend supporting the references to “</w:t>
            </w:r>
            <w:proofErr w:type="spellStart"/>
            <w:r>
              <w:rPr>
                <w:color w:val="000000"/>
              </w:rPr>
              <w:t>sociocultural</w:t>
            </w:r>
            <w:proofErr w:type="spellEnd"/>
            <w:r>
              <w:rPr>
                <w:color w:val="000000"/>
              </w:rPr>
              <w:t>”.</w:t>
            </w:r>
          </w:p>
        </w:tc>
      </w:tr>
    </w:tbl>
    <w:p w:rsidR="00107789" w:rsidRDefault="00107789" w:rsidP="00AF66A2">
      <w:pPr>
        <w:ind w:left="363" w:firstLine="720"/>
      </w:pPr>
    </w:p>
    <w:p w:rsidR="00AF66A2" w:rsidRPr="00AF66A2" w:rsidRDefault="00AF66A2" w:rsidP="00AF66A2">
      <w:pPr>
        <w:ind w:left="363" w:firstLine="720"/>
      </w:pPr>
    </w:p>
    <w:p w:rsidR="001951E7" w:rsidRPr="00F360C8" w:rsidRDefault="001951E7" w:rsidP="001951E7">
      <w:pPr>
        <w:spacing w:after="120"/>
        <w:ind w:left="1134" w:right="1270"/>
        <w:jc w:val="both"/>
        <w:rPr>
          <w:b/>
          <w:bCs/>
          <w:color w:val="000000"/>
          <w:sz w:val="24"/>
          <w:szCs w:val="24"/>
        </w:rPr>
      </w:pPr>
      <w:r w:rsidRPr="00F360C8">
        <w:rPr>
          <w:b/>
          <w:bCs/>
          <w:color w:val="000000"/>
          <w:sz w:val="24"/>
          <w:szCs w:val="24"/>
        </w:rPr>
        <w:t xml:space="preserve">9. Assessment of impacts on the socioeconomic and </w:t>
      </w:r>
      <w:proofErr w:type="spellStart"/>
      <w:r w:rsidRPr="00C50D37">
        <w:rPr>
          <w:b/>
          <w:bCs/>
          <w:color w:val="000000"/>
          <w:sz w:val="24"/>
          <w:szCs w:val="24"/>
          <w:highlight w:val="cyan"/>
        </w:rPr>
        <w:t>sociocultural</w:t>
      </w:r>
      <w:proofErr w:type="spellEnd"/>
      <w:r w:rsidRPr="00F360C8">
        <w:rPr>
          <w:b/>
          <w:bCs/>
          <w:color w:val="000000"/>
          <w:sz w:val="24"/>
          <w:szCs w:val="24"/>
        </w:rPr>
        <w:t xml:space="preserve"> environment and proposed Mitigation</w:t>
      </w:r>
    </w:p>
    <w:p w:rsidR="00FD0D39" w:rsidRDefault="0B27C761" w:rsidP="001951E7">
      <w:pPr>
        <w:spacing w:after="120"/>
        <w:ind w:left="1083" w:right="1270" w:firstLine="357"/>
        <w:jc w:val="both"/>
        <w:rPr>
          <w:color w:val="000000"/>
        </w:rPr>
      </w:pPr>
      <w:r w:rsidRPr="00FD3189">
        <w:rPr>
          <w:color w:val="000000"/>
        </w:rPr>
        <w:t xml:space="preserve">Provide a detailed description and evaluation of potential </w:t>
      </w:r>
      <w:ins w:id="194" w:author="Author">
        <w:r w:rsidR="00D77210">
          <w:rPr>
            <w:color w:val="000000"/>
          </w:rPr>
          <w:t>Environmental I</w:t>
        </w:r>
      </w:ins>
      <w:del w:id="195" w:author="Author">
        <w:r w:rsidRPr="00FD3189" w:rsidDel="00D77210">
          <w:rPr>
            <w:color w:val="000000"/>
          </w:rPr>
          <w:delText>i</w:delText>
        </w:r>
      </w:del>
      <w:r w:rsidRPr="00FD3189">
        <w:rPr>
          <w:color w:val="000000"/>
        </w:rPr>
        <w:t xml:space="preserve">mpacts and Environmental Effects of the operation to the socioeconomic and </w:t>
      </w:r>
      <w:proofErr w:type="spellStart"/>
      <w:r w:rsidRPr="008E2551">
        <w:rPr>
          <w:bCs/>
          <w:color w:val="000000"/>
          <w:highlight w:val="cyan"/>
        </w:rPr>
        <w:t>sociocultural</w:t>
      </w:r>
      <w:proofErr w:type="spellEnd"/>
      <w:r w:rsidRPr="00401D2B">
        <w:rPr>
          <w:b/>
          <w:bCs/>
          <w:color w:val="000000"/>
        </w:rPr>
        <w:t xml:space="preserve"> </w:t>
      </w:r>
      <w:r w:rsidRPr="00FD3189">
        <w:rPr>
          <w:color w:val="000000"/>
        </w:rPr>
        <w:t>components identified in section 6</w:t>
      </w:r>
      <w:ins w:id="196" w:author="Author">
        <w:r w:rsidR="00E46985">
          <w:rPr>
            <w:color w:val="000000"/>
          </w:rPr>
          <w:t xml:space="preserve"> [and a summary of the environmental management measures to mitigate impacts and residual effects</w:t>
        </w:r>
      </w:ins>
      <w:r w:rsidRPr="00FD3189">
        <w:rPr>
          <w:color w:val="000000"/>
        </w:rPr>
        <w:t xml:space="preserve">. This should include projections on the potential impacts in national waters outside the </w:t>
      </w:r>
      <w:r w:rsidR="009319E1" w:rsidRPr="00FD3189">
        <w:rPr>
          <w:color w:val="000000"/>
        </w:rPr>
        <w:t>M</w:t>
      </w:r>
      <w:r w:rsidRPr="00FD3189">
        <w:rPr>
          <w:color w:val="000000"/>
        </w:rPr>
        <w:t xml:space="preserve">ining </w:t>
      </w:r>
      <w:r w:rsidR="009319E1" w:rsidRPr="00FD3189">
        <w:rPr>
          <w:color w:val="000000"/>
        </w:rPr>
        <w:t>A</w:t>
      </w:r>
      <w:r w:rsidRPr="00FD3189">
        <w:rPr>
          <w:color w:val="000000"/>
        </w:rPr>
        <w:t xml:space="preserve">rea and should also consider the entire lifespan of the project i.e. construction/development (pre-commissioning), operational (including maintenance) and </w:t>
      </w:r>
      <w:r w:rsidR="00201320">
        <w:rPr>
          <w:color w:val="000000"/>
        </w:rPr>
        <w:t>D</w:t>
      </w:r>
      <w:r w:rsidRPr="00FD3189">
        <w:rPr>
          <w:color w:val="000000"/>
        </w:rPr>
        <w:t xml:space="preserve">ecommissioning phases. A description of the benefits to </w:t>
      </w:r>
      <w:r w:rsidR="606D5314" w:rsidRPr="00FD3189">
        <w:rPr>
          <w:color w:val="000000"/>
        </w:rPr>
        <w:t>hu</w:t>
      </w:r>
      <w:r w:rsidRPr="00FD3189">
        <w:rPr>
          <w:color w:val="000000"/>
        </w:rPr>
        <w:t xml:space="preserve">mankind may be included. Attitudes towards, and perceptions of, the proposed project are among the variables that should be considered in determining the significance of impacts. The potential for accidental events [and natural hazards] should also be considered. </w:t>
      </w:r>
      <w:r w:rsidR="00FD0D39" w:rsidRPr="00FD3189">
        <w:rPr>
          <w:color w:val="000000"/>
        </w:rPr>
        <w:tab/>
      </w:r>
    </w:p>
    <w:tbl>
      <w:tblPr>
        <w:tblStyle w:val="TableGrid"/>
        <w:tblW w:w="0" w:type="auto"/>
        <w:tblLook w:val="04A0"/>
      </w:tblPr>
      <w:tblGrid>
        <w:gridCol w:w="10056"/>
      </w:tblGrid>
      <w:tr w:rsidR="008964B4" w:rsidTr="008964B4">
        <w:tc>
          <w:tcPr>
            <w:tcW w:w="10056" w:type="dxa"/>
          </w:tcPr>
          <w:p w:rsidR="008964B4" w:rsidRDefault="008964B4" w:rsidP="008964B4">
            <w:pPr>
              <w:spacing w:after="120"/>
              <w:ind w:right="1270"/>
              <w:jc w:val="both"/>
              <w:rPr>
                <w:color w:val="000000"/>
              </w:rPr>
            </w:pPr>
            <w:r w:rsidRPr="00072787">
              <w:rPr>
                <w:b/>
                <w:color w:val="000000"/>
                <w:highlight w:val="cyan"/>
                <w:u w:val="single"/>
              </w:rPr>
              <w:t>Co-facilitators’ Comment (for Rev. 4):</w:t>
            </w:r>
            <w:r>
              <w:rPr>
                <w:b/>
                <w:color w:val="000000"/>
              </w:rPr>
              <w:t xml:space="preserve">  </w:t>
            </w:r>
            <w:r>
              <w:rPr>
                <w:color w:val="000000"/>
              </w:rPr>
              <w:t>We continue to recommend supporting the references to “</w:t>
            </w:r>
            <w:proofErr w:type="spellStart"/>
            <w:r>
              <w:rPr>
                <w:color w:val="000000"/>
              </w:rPr>
              <w:t>sociocultural</w:t>
            </w:r>
            <w:proofErr w:type="spellEnd"/>
            <w:r>
              <w:rPr>
                <w:color w:val="000000"/>
              </w:rPr>
              <w:t>”.</w:t>
            </w:r>
          </w:p>
        </w:tc>
      </w:tr>
    </w:tbl>
    <w:p w:rsidR="00AA0B50" w:rsidRDefault="00AA0B50" w:rsidP="008964B4">
      <w:pPr>
        <w:spacing w:after="120"/>
        <w:ind w:right="1270"/>
        <w:jc w:val="both"/>
        <w:rPr>
          <w:color w:val="000000"/>
        </w:rPr>
      </w:pPr>
    </w:p>
    <w:p w:rsidR="00EF4AE3" w:rsidRPr="00FD3189" w:rsidRDefault="00AA0B50" w:rsidP="00401D2B">
      <w:pPr>
        <w:spacing w:after="120"/>
        <w:ind w:right="1270"/>
        <w:jc w:val="both"/>
        <w:rPr>
          <w:rFonts w:eastAsia="Times New Roman"/>
          <w:b/>
          <w:bCs/>
          <w:color w:val="000000"/>
          <w:sz w:val="24"/>
          <w:szCs w:val="24"/>
          <w:lang w:val="en-GB"/>
        </w:rPr>
      </w:pPr>
      <w:r>
        <w:rPr>
          <w:color w:val="000000"/>
        </w:rPr>
        <w:lastRenderedPageBreak/>
        <w:tab/>
      </w:r>
      <w:bookmarkStart w:id="197" w:name="_Toc157150063"/>
      <w:bookmarkStart w:id="198" w:name="_Hlk6485410"/>
    </w:p>
    <w:p w:rsidR="00FD0D39" w:rsidRPr="00FD3189" w:rsidRDefault="6700E9DF" w:rsidP="00886A08">
      <w:pPr>
        <w:pStyle w:val="Heading1"/>
        <w:ind w:left="1083"/>
        <w:rPr>
          <w:color w:val="000000"/>
        </w:rPr>
      </w:pPr>
      <w:bookmarkStart w:id="199" w:name="_Toc199781008"/>
      <w:r w:rsidRPr="00FD3189">
        <w:rPr>
          <w:rFonts w:ascii="Times New Roman" w:hAnsi="Times New Roman"/>
          <w:color w:val="000000"/>
          <w:sz w:val="24"/>
          <w:szCs w:val="24"/>
        </w:rPr>
        <w:t>Schedule</w:t>
      </w:r>
      <w:bookmarkEnd w:id="197"/>
      <w:bookmarkEnd w:id="199"/>
    </w:p>
    <w:p w:rsidR="00FD0D39" w:rsidRDefault="6700E9DF" w:rsidP="00886A08">
      <w:pPr>
        <w:ind w:left="1083" w:right="1270"/>
        <w:jc w:val="both"/>
        <w:rPr>
          <w:b/>
          <w:color w:val="000000"/>
        </w:rPr>
      </w:pPr>
      <w:r w:rsidRPr="00FD3189">
        <w:rPr>
          <w:b/>
          <w:color w:val="000000"/>
        </w:rPr>
        <w:t>Use of terms and scope</w:t>
      </w:r>
    </w:p>
    <w:p w:rsidR="00026B00" w:rsidRDefault="00026B00" w:rsidP="00886A08">
      <w:pPr>
        <w:ind w:left="1083" w:right="1270"/>
        <w:jc w:val="both"/>
        <w:rPr>
          <w:b/>
          <w:color w:val="000000"/>
        </w:rPr>
      </w:pPr>
    </w:p>
    <w:p w:rsidR="00026B00" w:rsidRDefault="00026B00" w:rsidP="00886A08">
      <w:pPr>
        <w:ind w:left="1083" w:right="1270"/>
        <w:jc w:val="both"/>
        <w:rPr>
          <w:b/>
          <w:color w:val="000000"/>
        </w:rPr>
      </w:pPr>
      <w:r>
        <w:rPr>
          <w:b/>
          <w:color w:val="000000"/>
        </w:rPr>
        <w:t>[. . .]</w:t>
      </w:r>
    </w:p>
    <w:p w:rsidR="00401D2B" w:rsidRDefault="00401D2B" w:rsidP="00886A08">
      <w:pPr>
        <w:ind w:left="1083" w:right="1270"/>
        <w:jc w:val="both"/>
        <w:rPr>
          <w:b/>
          <w:color w:val="000000"/>
        </w:rPr>
      </w:pPr>
    </w:p>
    <w:p w:rsidR="008964B4" w:rsidRPr="008964B4" w:rsidRDefault="008964B4" w:rsidP="00886A08">
      <w:pPr>
        <w:ind w:left="1083" w:right="1270"/>
        <w:jc w:val="both"/>
        <w:rPr>
          <w:b/>
          <w:bCs/>
          <w:color w:val="000000"/>
          <w:u w:val="single"/>
        </w:rPr>
      </w:pPr>
      <w:r w:rsidRPr="008964B4">
        <w:rPr>
          <w:b/>
          <w:bCs/>
          <w:color w:val="000000"/>
          <w:u w:val="single"/>
        </w:rPr>
        <w:t>ALT 1:</w:t>
      </w:r>
    </w:p>
    <w:p w:rsidR="008964B4" w:rsidRDefault="008964B4" w:rsidP="00886A08">
      <w:pPr>
        <w:ind w:left="1083" w:right="1270"/>
        <w:jc w:val="both"/>
        <w:rPr>
          <w:b/>
          <w:bCs/>
          <w:color w:val="000000"/>
        </w:rPr>
      </w:pPr>
    </w:p>
    <w:p w:rsidR="00026B00" w:rsidRPr="00072787" w:rsidRDefault="008964B4" w:rsidP="00886A08">
      <w:pPr>
        <w:ind w:left="1083" w:right="1270"/>
        <w:jc w:val="both"/>
        <w:rPr>
          <w:bCs/>
          <w:color w:val="000000"/>
        </w:rPr>
      </w:pPr>
      <w:r w:rsidRPr="00072787">
        <w:rPr>
          <w:bCs/>
          <w:color w:val="000000"/>
        </w:rPr>
        <w:t xml:space="preserve">Use </w:t>
      </w:r>
      <w:r w:rsidR="00401D2B" w:rsidRPr="00072787">
        <w:rPr>
          <w:bCs/>
          <w:color w:val="000000"/>
        </w:rPr>
        <w:t>“</w:t>
      </w:r>
      <w:r w:rsidR="00C50D37" w:rsidRPr="00072787">
        <w:rPr>
          <w:bCs/>
          <w:color w:val="000000"/>
        </w:rPr>
        <w:t>O</w:t>
      </w:r>
      <w:r w:rsidR="00401D2B" w:rsidRPr="00072787">
        <w:rPr>
          <w:bCs/>
          <w:color w:val="000000"/>
        </w:rPr>
        <w:t>bjects or sites of an archaeological or historical nature”</w:t>
      </w:r>
      <w:r w:rsidRPr="00072787">
        <w:rPr>
          <w:bCs/>
          <w:color w:val="000000"/>
        </w:rPr>
        <w:t xml:space="preserve"> throughout the text, but with no definition</w:t>
      </w:r>
    </w:p>
    <w:p w:rsidR="008964B4" w:rsidRDefault="008964B4" w:rsidP="00886A08">
      <w:pPr>
        <w:ind w:left="1083" w:right="1270"/>
        <w:jc w:val="both"/>
        <w:rPr>
          <w:b/>
          <w:bCs/>
          <w:color w:val="000000"/>
        </w:rPr>
      </w:pPr>
    </w:p>
    <w:p w:rsidR="008964B4" w:rsidRPr="008964B4" w:rsidRDefault="008964B4" w:rsidP="00886A08">
      <w:pPr>
        <w:ind w:left="1083" w:right="1270"/>
        <w:jc w:val="both"/>
        <w:rPr>
          <w:b/>
          <w:bCs/>
          <w:color w:val="000000"/>
          <w:u w:val="single"/>
        </w:rPr>
      </w:pPr>
      <w:r w:rsidRPr="008964B4">
        <w:rPr>
          <w:b/>
          <w:bCs/>
          <w:color w:val="000000"/>
          <w:u w:val="single"/>
        </w:rPr>
        <w:t>ALT 2:</w:t>
      </w:r>
    </w:p>
    <w:p w:rsidR="00401D2B" w:rsidRPr="00FD3189" w:rsidRDefault="00401D2B" w:rsidP="00886A08">
      <w:pPr>
        <w:ind w:left="1083" w:right="1270"/>
        <w:jc w:val="both"/>
        <w:rPr>
          <w:color w:val="000000"/>
        </w:rPr>
      </w:pPr>
    </w:p>
    <w:p w:rsidR="00026B00" w:rsidRPr="008E2551" w:rsidRDefault="007253AA" w:rsidP="00026B00">
      <w:pPr>
        <w:spacing w:after="120"/>
        <w:ind w:left="1083" w:right="1270"/>
        <w:jc w:val="both"/>
        <w:rPr>
          <w:b/>
          <w:bCs/>
          <w:highlight w:val="cyan"/>
        </w:rPr>
      </w:pPr>
      <w:r w:rsidRPr="008E2551">
        <w:rPr>
          <w:b/>
          <w:color w:val="000000"/>
          <w:highlight w:val="cyan"/>
        </w:rPr>
        <w:t xml:space="preserve">“Underwater cultural </w:t>
      </w:r>
      <w:r w:rsidR="00097FFB" w:rsidRPr="008E2551">
        <w:rPr>
          <w:b/>
          <w:color w:val="000000"/>
          <w:highlight w:val="cyan"/>
        </w:rPr>
        <w:t>heritage</w:t>
      </w:r>
      <w:r w:rsidR="008964B4" w:rsidRPr="008E2551">
        <w:rPr>
          <w:b/>
          <w:color w:val="000000"/>
          <w:highlight w:val="cyan"/>
        </w:rPr>
        <w:t xml:space="preserve">” </w:t>
      </w:r>
      <w:r w:rsidR="00026B00" w:rsidRPr="008E2551">
        <w:rPr>
          <w:b/>
          <w:highlight w:val="cyan"/>
        </w:rPr>
        <w:t>refers</w:t>
      </w:r>
      <w:r w:rsidR="00072787" w:rsidRPr="008E2551">
        <w:rPr>
          <w:b/>
          <w:highlight w:val="cyan"/>
        </w:rPr>
        <w:t>, for purposes of these Regulations,</w:t>
      </w:r>
      <w:r w:rsidR="00026B00" w:rsidRPr="008E2551">
        <w:rPr>
          <w:b/>
          <w:highlight w:val="cyan"/>
        </w:rPr>
        <w:t xml:space="preserve"> to all traces of human existence found in the Area which </w:t>
      </w:r>
      <w:r w:rsidR="00C42ECF" w:rsidRPr="008E2551">
        <w:rPr>
          <w:b/>
          <w:highlight w:val="cyan"/>
        </w:rPr>
        <w:t>have been underwater for at least 100 years</w:t>
      </w:r>
      <w:r w:rsidR="00026B00" w:rsidRPr="008E2551">
        <w:rPr>
          <w:b/>
          <w:highlight w:val="cyan"/>
        </w:rPr>
        <w:t xml:space="preserve">, having a cultural, historical or archaeological character, </w:t>
      </w:r>
      <w:r w:rsidR="00C42ECF" w:rsidRPr="008E2551">
        <w:rPr>
          <w:b/>
          <w:highlight w:val="cyan"/>
        </w:rPr>
        <w:t>such as</w:t>
      </w:r>
      <w:r w:rsidR="00026B00" w:rsidRPr="008E2551">
        <w:rPr>
          <w:b/>
          <w:highlight w:val="cyan"/>
        </w:rPr>
        <w:t xml:space="preserve"> objects of prehistoric character, sites, structures, buildings, </w:t>
      </w:r>
      <w:proofErr w:type="spellStart"/>
      <w:r w:rsidR="00026B00" w:rsidRPr="008E2551">
        <w:rPr>
          <w:b/>
          <w:highlight w:val="cyan"/>
        </w:rPr>
        <w:t>artifacts</w:t>
      </w:r>
      <w:proofErr w:type="spellEnd"/>
      <w:r w:rsidR="00026B00" w:rsidRPr="008E2551">
        <w:rPr>
          <w:b/>
          <w:highlight w:val="cyan"/>
        </w:rPr>
        <w:t xml:space="preserve">, vessels, aircraft, other vehicles or any part thereof, their cargo or other contents, together with their archaeological and natural context. </w:t>
      </w:r>
    </w:p>
    <w:p w:rsidR="00602A1D" w:rsidRPr="00097FFB" w:rsidRDefault="00602A1D" w:rsidP="00026B00">
      <w:pPr>
        <w:spacing w:after="120"/>
        <w:ind w:left="1083" w:right="1270"/>
        <w:jc w:val="both"/>
        <w:rPr>
          <w:b/>
          <w:u w:val="single"/>
        </w:rPr>
      </w:pPr>
      <w:r w:rsidRPr="00097FFB">
        <w:rPr>
          <w:b/>
          <w:u w:val="single"/>
        </w:rPr>
        <w:t>ALT</w:t>
      </w:r>
      <w:r w:rsidR="008964B4">
        <w:rPr>
          <w:b/>
          <w:u w:val="single"/>
        </w:rPr>
        <w:t xml:space="preserve"> 3:</w:t>
      </w:r>
    </w:p>
    <w:p w:rsidR="00602A1D" w:rsidRPr="008E2551" w:rsidRDefault="00602A1D" w:rsidP="00602A1D">
      <w:pPr>
        <w:spacing w:after="120"/>
        <w:ind w:left="1083" w:right="1270"/>
        <w:jc w:val="both"/>
        <w:rPr>
          <w:b/>
          <w:bCs/>
          <w:highlight w:val="cyan"/>
        </w:rPr>
      </w:pPr>
      <w:r w:rsidRPr="008E2551">
        <w:rPr>
          <w:b/>
          <w:color w:val="000000"/>
          <w:highlight w:val="cyan"/>
        </w:rPr>
        <w:t xml:space="preserve">“Underwater cultural heritage” </w:t>
      </w:r>
      <w:r w:rsidRPr="008E2551">
        <w:rPr>
          <w:b/>
          <w:highlight w:val="cyan"/>
        </w:rPr>
        <w:t>refers</w:t>
      </w:r>
      <w:r w:rsidR="00072787" w:rsidRPr="008E2551">
        <w:rPr>
          <w:b/>
          <w:highlight w:val="cyan"/>
        </w:rPr>
        <w:t>, for purposes of these Regulations,</w:t>
      </w:r>
      <w:r w:rsidRPr="008E2551">
        <w:rPr>
          <w:b/>
          <w:highlight w:val="cyan"/>
        </w:rPr>
        <w:t xml:space="preserve"> to all traces of human existence found in the Area which have been underwater for at least 100 years, having a cultural, historical or archaeological character, or are associated with intangible underwater cultural heritage, such as objects of prehistoric character, sites, structures, buildings, </w:t>
      </w:r>
      <w:proofErr w:type="spellStart"/>
      <w:r w:rsidRPr="008E2551">
        <w:rPr>
          <w:b/>
          <w:highlight w:val="cyan"/>
        </w:rPr>
        <w:t>artifacts</w:t>
      </w:r>
      <w:proofErr w:type="spellEnd"/>
      <w:r w:rsidRPr="008E2551">
        <w:rPr>
          <w:b/>
          <w:highlight w:val="cyan"/>
        </w:rPr>
        <w:t xml:space="preserve">, vessels, aircraft, other vehicles or any part thereof, their cargo or other contents, together with their archaeological and natural context. </w:t>
      </w:r>
      <w:ins w:id="200" w:author="Author">
        <w:r w:rsidRPr="008E2551">
          <w:rPr>
            <w:b/>
            <w:highlight w:val="cyan"/>
          </w:rPr>
          <w:t>[</w:t>
        </w:r>
      </w:ins>
      <w:r w:rsidRPr="008E2551">
        <w:rPr>
          <w:b/>
          <w:highlight w:val="cyan"/>
        </w:rPr>
        <w:t>It</w:t>
      </w:r>
      <w:r w:rsidRPr="008E2551">
        <w:rPr>
          <w:b/>
          <w:bCs/>
          <w:highlight w:val="cyan"/>
        </w:rPr>
        <w:t xml:space="preserve"> also refers to objects or sites which are the subject of intangible underwater cultural heritage.</w:t>
      </w:r>
      <w:ins w:id="201" w:author="Author">
        <w:r w:rsidRPr="008E2551">
          <w:rPr>
            <w:b/>
            <w:bCs/>
            <w:highlight w:val="cyan"/>
          </w:rPr>
          <w:t>]</w:t>
        </w:r>
      </w:ins>
    </w:p>
    <w:p w:rsidR="00602A1D" w:rsidRPr="008E2551" w:rsidRDefault="00602A1D" w:rsidP="00602A1D">
      <w:pPr>
        <w:spacing w:after="120"/>
        <w:ind w:left="1083" w:right="1270"/>
        <w:jc w:val="both"/>
        <w:rPr>
          <w:b/>
          <w:color w:val="000000"/>
        </w:rPr>
      </w:pPr>
      <w:r w:rsidRPr="008E2551">
        <w:rPr>
          <w:b/>
          <w:color w:val="000000"/>
          <w:highlight w:val="cyan"/>
        </w:rPr>
        <w:t>For this purpose,</w:t>
      </w:r>
      <w:r w:rsidRPr="008E2551">
        <w:rPr>
          <w:b/>
          <w:color w:val="000000"/>
        </w:rPr>
        <w:t xml:space="preserve"> </w:t>
      </w:r>
      <w:r w:rsidRPr="008E2551">
        <w:rPr>
          <w:b/>
          <w:color w:val="000000"/>
          <w:highlight w:val="cyan"/>
        </w:rPr>
        <w:t xml:space="preserve">“intangible underwater cultural heritage” </w:t>
      </w:r>
      <w:r w:rsidRPr="008E2551">
        <w:rPr>
          <w:b/>
          <w:highlight w:val="cyan"/>
        </w:rPr>
        <w:t>refers to practices, representations, expressions, knowledge, skills, and traditions that are transmitted from generation to generation – as expressed in the instruments, objects, artefacts, flora, fauna and cultural spaces associated therewith – that communities, groups, or, in some cases, individuals recognize as part of their cultural heritage; and relate to the underwater environment and its interaction with human cultures. This may include, but is not limited to, traditional navigation knowledge, oral histories associated with maritime landscapes, spiritual and ritual practices linked to water bodies, and artisanal fishing techniques.</w:t>
      </w:r>
    </w:p>
    <w:p w:rsidR="00602A1D" w:rsidRDefault="00602A1D" w:rsidP="00026B00">
      <w:pPr>
        <w:spacing w:after="120"/>
        <w:ind w:left="1083" w:right="1270"/>
        <w:jc w:val="both"/>
        <w:rPr>
          <w:color w:val="000000"/>
        </w:rPr>
      </w:pPr>
    </w:p>
    <w:p w:rsidR="00FD0D39" w:rsidRPr="00490A71" w:rsidRDefault="00490A71" w:rsidP="00490A71">
      <w:pPr>
        <w:pStyle w:val="SingleTxt"/>
        <w:ind w:left="1080"/>
        <w:rPr>
          <w:b/>
          <w:bCs/>
          <w:color w:val="000000"/>
        </w:rPr>
      </w:pPr>
      <w:r>
        <w:rPr>
          <w:rFonts w:eastAsia="Times New Roman"/>
          <w:b/>
          <w:bCs/>
          <w:color w:val="000000"/>
          <w:sz w:val="19"/>
          <w:szCs w:val="19"/>
        </w:rPr>
        <w:t xml:space="preserve"> </w:t>
      </w:r>
      <w:r w:rsidR="00026B00">
        <w:rPr>
          <w:rFonts w:eastAsia="Times New Roman"/>
          <w:b/>
          <w:bCs/>
          <w:color w:val="000000"/>
          <w:sz w:val="19"/>
          <w:szCs w:val="19"/>
        </w:rPr>
        <w:t>[. . .]</w:t>
      </w:r>
    </w:p>
    <w:p w:rsidR="00FD0D39" w:rsidRDefault="6700E9DF" w:rsidP="00FD0D39">
      <w:pPr>
        <w:pStyle w:val="SingleTxt"/>
        <w:ind w:left="1080"/>
        <w:rPr>
          <w:color w:val="000000"/>
        </w:rPr>
      </w:pPr>
      <w:r w:rsidRPr="00FD3189">
        <w:rPr>
          <w:b/>
          <w:bCs/>
          <w:color w:val="000000"/>
        </w:rPr>
        <w:t>“Stakeholder”</w:t>
      </w:r>
      <w:r w:rsidRPr="00FD3189">
        <w:rPr>
          <w:color w:val="000000"/>
        </w:rPr>
        <w:t xml:space="preserve"> means a natural or juristic person or an association of persons</w:t>
      </w:r>
      <w:r w:rsidR="00401D2B">
        <w:rPr>
          <w:color w:val="000000"/>
        </w:rPr>
        <w:t xml:space="preserve"> </w:t>
      </w:r>
      <w:r w:rsidR="007253AA" w:rsidRPr="00072787">
        <w:rPr>
          <w:b/>
          <w:bCs/>
          <w:color w:val="000000"/>
          <w:highlight w:val="cyan"/>
        </w:rPr>
        <w:t>[, including Indigenous Peoples as well as local communities,]</w:t>
      </w:r>
      <w:r w:rsidRPr="00FD3189">
        <w:rPr>
          <w:color w:val="000000"/>
        </w:rPr>
        <w:t xml:space="preserve"> with an interest of any kind in, or who may be affected by, the proposed or existing Exploitation activities under a Plan of Work in the Area, or who has relevant information, [knowledge] or expertise.</w:t>
      </w:r>
      <w:bookmarkEnd w:id="0"/>
      <w:bookmarkEnd w:id="198"/>
    </w:p>
    <w:tbl>
      <w:tblPr>
        <w:tblStyle w:val="TableGrid"/>
        <w:tblW w:w="0" w:type="auto"/>
        <w:tblInd w:w="1080" w:type="dxa"/>
        <w:tblLook w:val="04A0"/>
      </w:tblPr>
      <w:tblGrid>
        <w:gridCol w:w="8976"/>
      </w:tblGrid>
      <w:tr w:rsidR="008964B4" w:rsidTr="008964B4">
        <w:tc>
          <w:tcPr>
            <w:tcW w:w="10056" w:type="dxa"/>
          </w:tcPr>
          <w:p w:rsidR="008964B4" w:rsidRDefault="008964B4" w:rsidP="008964B4">
            <w:pPr>
              <w:pStyle w:val="SingleTxt"/>
              <w:ind w:left="0"/>
              <w:rPr>
                <w:color w:val="000000"/>
              </w:rPr>
            </w:pPr>
            <w:r w:rsidRPr="00072787">
              <w:rPr>
                <w:b/>
                <w:color w:val="000000"/>
                <w:highlight w:val="cyan"/>
                <w:u w:val="single"/>
              </w:rPr>
              <w:t>Co-facilitators’ Comment (for Rev. 4):</w:t>
            </w:r>
            <w:r>
              <w:rPr>
                <w:b/>
                <w:color w:val="000000"/>
              </w:rPr>
              <w:t xml:space="preserve">  </w:t>
            </w:r>
            <w:r>
              <w:rPr>
                <w:color w:val="000000"/>
              </w:rPr>
              <w:t xml:space="preserve">On the term of art, we have presented three alts, based on the commentary from the early November 2025 meetings of the IWG:  use the UNCLOS and exploration regulations language on “objects and sites of an archaeological or historical nature”, but without a definition; use “underwater cultural heritage”, defined to align with the definition in the 2001 UNESCO Convention and </w:t>
            </w:r>
            <w:r>
              <w:rPr>
                <w:color w:val="000000"/>
              </w:rPr>
              <w:lastRenderedPageBreak/>
              <w:t>focus on tangible elements; and use “underwater cultural heritage”, with alignment to the 2001 UNESCO Convention but with amendments to include references to intangible elements, including</w:t>
            </w:r>
            <w:r w:rsidR="00072787">
              <w:rPr>
                <w:color w:val="000000"/>
              </w:rPr>
              <w:t xml:space="preserve"> a sub-definition for intangible UCH.  For the second and third alts, we have added language clarifying that the definitions are for the purposes of the Regulations, per commentary from the early November 2025 meetings of the IWG.</w:t>
            </w:r>
          </w:p>
          <w:p w:rsidR="00072787" w:rsidRDefault="00072787" w:rsidP="008964B4">
            <w:pPr>
              <w:pStyle w:val="SingleTxt"/>
              <w:ind w:left="0"/>
              <w:rPr>
                <w:color w:val="000000"/>
              </w:rPr>
            </w:pPr>
          </w:p>
          <w:p w:rsidR="00072787" w:rsidRDefault="00072787" w:rsidP="008964B4">
            <w:pPr>
              <w:pStyle w:val="SingleTxt"/>
              <w:ind w:left="0"/>
              <w:rPr>
                <w:color w:val="000000"/>
              </w:rPr>
            </w:pPr>
            <w:r>
              <w:rPr>
                <w:color w:val="000000"/>
              </w:rPr>
              <w:t>For the definition of “Stakeholder,” per the discussion in the early November 2025 meetings of the IWG, we have reinserted the reference to Indigenous Peoples as well as to local communities as types of associations of persons, but we keep the reference in brackets given continued divergences in the IWG on the matter.</w:t>
            </w:r>
          </w:p>
        </w:tc>
      </w:tr>
    </w:tbl>
    <w:p w:rsidR="008964B4" w:rsidRDefault="008964B4" w:rsidP="00FD0D39">
      <w:pPr>
        <w:pStyle w:val="SingleTxt"/>
        <w:ind w:left="1080"/>
        <w:rPr>
          <w:color w:val="000000"/>
        </w:rPr>
      </w:pPr>
    </w:p>
    <w:sectPr w:rsidR="008964B4" w:rsidSect="00201FB9">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440" w:right="1200" w:bottom="1152" w:left="1200" w:header="432" w:footer="504"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0C6904" w15:done="0"/>
  <w15:commentEx w15:paraId="11B031A0" w15:done="0"/>
  <w15:commentEx w15:paraId="228C550A" w15:done="0"/>
  <w15:commentEx w15:paraId="33F4D58C" w15:paraIdParent="228C550A" w15:done="0"/>
  <w15:commentEx w15:paraId="091C4434" w15:done="0"/>
  <w15:commentEx w15:paraId="7CA728EF" w15:done="0"/>
  <w15:commentEx w15:paraId="1327D007" w15:done="0"/>
  <w15:commentEx w15:paraId="33DA63E4" w15:done="0"/>
  <w15:commentEx w15:paraId="3DF3CA8A" w15:paraIdParent="33DA63E4" w15:done="0"/>
  <w15:commentEx w15:paraId="5C370076" w15:done="0"/>
  <w15:commentEx w15:paraId="45199884" w15:done="0"/>
  <w15:commentEx w15:paraId="01FCDE24" w15:done="0"/>
  <w15:commentEx w15:paraId="5CE2CAEA" w15:done="0"/>
  <w15:commentEx w15:paraId="038F69ED" w15:done="0"/>
  <w15:commentEx w15:paraId="5260D8AD" w15:done="0"/>
  <w15:commentEx w15:paraId="2FDF5754" w15:done="0"/>
  <w15:commentEx w15:paraId="7D64DCCC" w15:done="0"/>
  <w15:commentEx w15:paraId="26260E21" w15:done="0"/>
  <w15:commentEx w15:paraId="1CF8CE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0C6904" w16cid:durableId="1553588C"/>
  <w16cid:commentId w16cid:paraId="11B031A0" w16cid:durableId="2038995F"/>
  <w16cid:commentId w16cid:paraId="228C550A" w16cid:durableId="1E39D7B0"/>
  <w16cid:commentId w16cid:paraId="33F4D58C" w16cid:durableId="32E1D9BB"/>
  <w16cid:commentId w16cid:paraId="091C4434" w16cid:durableId="3A201EAF"/>
  <w16cid:commentId w16cid:paraId="7CA728EF" w16cid:durableId="1E4D0F7C"/>
  <w16cid:commentId w16cid:paraId="1327D007" w16cid:durableId="77B9486E"/>
  <w16cid:commentId w16cid:paraId="33DA63E4" w16cid:durableId="20F54EDD"/>
  <w16cid:commentId w16cid:paraId="3DF3CA8A" w16cid:durableId="05F785BA"/>
  <w16cid:commentId w16cid:paraId="5C370076" w16cid:durableId="3C5C9E5D"/>
  <w16cid:commentId w16cid:paraId="45199884" w16cid:durableId="445B20B5"/>
  <w16cid:commentId w16cid:paraId="01FCDE24" w16cid:durableId="24F81E89"/>
  <w16cid:commentId w16cid:paraId="5CE2CAEA" w16cid:durableId="077F5DBD"/>
  <w16cid:commentId w16cid:paraId="038F69ED" w16cid:durableId="32822227"/>
  <w16cid:commentId w16cid:paraId="5260D8AD" w16cid:durableId="5A05B38B"/>
  <w16cid:commentId w16cid:paraId="2FDF5754" w16cid:durableId="4F47B426"/>
  <w16cid:commentId w16cid:paraId="7D64DCCC" w16cid:durableId="19D8C87C"/>
  <w16cid:commentId w16cid:paraId="26260E21" w16cid:durableId="54D7C272"/>
  <w16cid:commentId w16cid:paraId="1CF8CEF3" w16cid:durableId="7DA8338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877" w:rsidRDefault="00AB6877" w:rsidP="00FD0D39">
      <w:pPr>
        <w:spacing w:line="240" w:lineRule="auto"/>
      </w:pPr>
      <w:r>
        <w:separator/>
      </w:r>
    </w:p>
  </w:endnote>
  <w:endnote w:type="continuationSeparator" w:id="0">
    <w:p w:rsidR="00AB6877" w:rsidRDefault="00AB6877" w:rsidP="00FD0D39">
      <w:pPr>
        <w:spacing w:line="240" w:lineRule="auto"/>
      </w:pPr>
      <w:r>
        <w:continuationSeparator/>
      </w:r>
    </w:p>
  </w:endnote>
  <w:endnote w:type="continuationNotice" w:id="1">
    <w:p w:rsidR="00AB6877" w:rsidRDefault="00AB6877">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rcode 3 of 9 by request">
    <w:altName w:val="Calibri"/>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Layout w:type="fixed"/>
      <w:tblCellMar>
        <w:left w:w="0" w:type="dxa"/>
        <w:right w:w="0" w:type="dxa"/>
      </w:tblCellMar>
      <w:tblLook w:val="0000"/>
    </w:tblPr>
    <w:tblGrid>
      <w:gridCol w:w="4920"/>
      <w:gridCol w:w="4920"/>
    </w:tblGrid>
    <w:tr w:rsidR="00F11BD7" w:rsidRPr="00F960EC">
      <w:tc>
        <w:tcPr>
          <w:tcW w:w="4920" w:type="dxa"/>
        </w:tcPr>
        <w:p w:rsidR="00F11BD7" w:rsidRPr="00F960EC" w:rsidRDefault="00F11BD7">
          <w:pPr>
            <w:pStyle w:val="Footer"/>
            <w:jc w:val="right"/>
            <w:rPr>
              <w:b w:val="0"/>
              <w:w w:val="103"/>
              <w:sz w:val="14"/>
            </w:rPr>
          </w:pPr>
        </w:p>
      </w:tc>
      <w:tc>
        <w:tcPr>
          <w:tcW w:w="4920" w:type="dxa"/>
        </w:tcPr>
        <w:p w:rsidR="00F11BD7" w:rsidRPr="00F960EC" w:rsidRDefault="007D2C04">
          <w:pPr>
            <w:pStyle w:val="Footer"/>
            <w:rPr>
              <w:w w:val="103"/>
            </w:rPr>
          </w:pPr>
          <w:r w:rsidRPr="00F960EC">
            <w:rPr>
              <w:w w:val="103"/>
            </w:rPr>
            <w:fldChar w:fldCharType="begin"/>
          </w:r>
          <w:r w:rsidR="00F11BD7" w:rsidRPr="00F960EC">
            <w:rPr>
              <w:w w:val="103"/>
            </w:rPr>
            <w:instrText xml:space="preserve"> PAGE  \* Arabic  \* MERGEFORMAT </w:instrText>
          </w:r>
          <w:r w:rsidRPr="00F960EC">
            <w:rPr>
              <w:w w:val="103"/>
            </w:rPr>
            <w:fldChar w:fldCharType="separate"/>
          </w:r>
          <w:r w:rsidR="00F11BD7" w:rsidRPr="00F960EC">
            <w:rPr>
              <w:w w:val="103"/>
            </w:rPr>
            <w:t>130</w:t>
          </w:r>
          <w:r w:rsidRPr="00F960EC">
            <w:rPr>
              <w:w w:val="103"/>
            </w:rPr>
            <w:fldChar w:fldCharType="end"/>
          </w:r>
          <w:r w:rsidR="00F11BD7" w:rsidRPr="00F960EC">
            <w:rPr>
              <w:w w:val="103"/>
            </w:rPr>
            <w:t>/</w:t>
          </w:r>
          <w:fldSimple w:instr=" NUMPAGES  \* Arabic  \* MERGEFORMAT ">
            <w:r w:rsidR="00F11BD7" w:rsidRPr="00F960EC">
              <w:rPr>
                <w:w w:val="103"/>
              </w:rPr>
              <w:t>140</w:t>
            </w:r>
          </w:fldSimple>
        </w:p>
      </w:tc>
    </w:tr>
  </w:tbl>
  <w:p w:rsidR="00F11BD7" w:rsidRPr="00186E45" w:rsidRDefault="00F11B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BD7" w:rsidRDefault="007D2C04" w:rsidP="6ACABCF6">
    <w:pPr>
      <w:pStyle w:val="Footer"/>
      <w:jc w:val="right"/>
    </w:pPr>
    <w:r>
      <w:fldChar w:fldCharType="begin"/>
    </w:r>
    <w:r w:rsidR="00B72E58">
      <w:instrText>PAGE</w:instrText>
    </w:r>
    <w:r>
      <w:fldChar w:fldCharType="separate"/>
    </w:r>
    <w:r w:rsidR="00B20D74">
      <w:t>7</w:t>
    </w:r>
    <w:r>
      <w:fldChar w:fldCharType="end"/>
    </w:r>
    <w:r w:rsidR="00F11BD7">
      <w:t xml:space="preserve"> of </w:t>
    </w:r>
    <w:r>
      <w:fldChar w:fldCharType="begin"/>
    </w:r>
    <w:r w:rsidR="00B72E58">
      <w:instrText>NUMPAGES</w:instrText>
    </w:r>
    <w:r>
      <w:fldChar w:fldCharType="separate"/>
    </w:r>
    <w:r w:rsidR="00B20D74">
      <w:t>13</w:t>
    </w:r>
    <w:r>
      <w:fldChar w:fldCharType="end"/>
    </w:r>
  </w:p>
  <w:tbl>
    <w:tblPr>
      <w:bidiVisual/>
      <w:tblW w:w="0" w:type="auto"/>
      <w:tblLayout w:type="fixed"/>
      <w:tblCellMar>
        <w:left w:w="0" w:type="dxa"/>
        <w:right w:w="0" w:type="dxa"/>
      </w:tblCellMar>
      <w:tblLook w:val="0000"/>
    </w:tblPr>
    <w:tblGrid>
      <w:gridCol w:w="4920"/>
      <w:gridCol w:w="4920"/>
    </w:tblGrid>
    <w:tr w:rsidR="00F11BD7" w:rsidRPr="00F960EC">
      <w:tc>
        <w:tcPr>
          <w:tcW w:w="4920" w:type="dxa"/>
        </w:tcPr>
        <w:p w:rsidR="00F11BD7" w:rsidRPr="00F960EC" w:rsidRDefault="00F11BD7" w:rsidP="00E77BAB">
          <w:pPr>
            <w:pStyle w:val="Footer"/>
            <w:rPr>
              <w:w w:val="103"/>
            </w:rPr>
          </w:pPr>
        </w:p>
      </w:tc>
      <w:tc>
        <w:tcPr>
          <w:tcW w:w="4920" w:type="dxa"/>
        </w:tcPr>
        <w:p w:rsidR="00F11BD7" w:rsidRPr="00F960EC" w:rsidRDefault="00F11BD7">
          <w:pPr>
            <w:pStyle w:val="Footer"/>
            <w:rPr>
              <w:b w:val="0"/>
              <w:w w:val="103"/>
              <w:sz w:val="14"/>
            </w:rPr>
          </w:pPr>
        </w:p>
      </w:tc>
    </w:tr>
  </w:tbl>
  <w:p w:rsidR="00F11BD7" w:rsidRPr="00186E45" w:rsidRDefault="00F11B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801"/>
      <w:gridCol w:w="4920"/>
    </w:tblGrid>
    <w:tr w:rsidR="00F11BD7" w:rsidRPr="00F960EC">
      <w:tc>
        <w:tcPr>
          <w:tcW w:w="3801" w:type="dxa"/>
        </w:tcPr>
        <w:p w:rsidR="00F11BD7" w:rsidRPr="00F960EC" w:rsidRDefault="007D2C04">
          <w:pPr>
            <w:pStyle w:val="Footer"/>
            <w:spacing w:before="80" w:line="210" w:lineRule="exact"/>
            <w:rPr>
              <w:rFonts w:ascii="Barcode 3 of 9 by request" w:hAnsi="Barcode 3 of 9 by request"/>
              <w:b w:val="0"/>
              <w:sz w:val="24"/>
              <w:lang w:val="en-GB"/>
            </w:rPr>
          </w:pPr>
          <w:r w:rsidRPr="007D2C04">
            <w:rPr>
              <w:rFonts w:ascii="Barcode 3 of 9 by request" w:hAnsi="Barcode 3 of 9 by request"/>
              <w:b w:val="0"/>
              <w:sz w:val="24"/>
              <w:lang w:val="en-GB"/>
            </w:rPr>
            <w:pict>
              <v:shapetype id="_x0000_t202" coordsize="21600,21600" o:spt="202" path="m,l,21600r21600,l21600,xe">
                <v:stroke joinstyle="miter"/>
                <v:path gradientshapeok="t" o:connecttype="rect"/>
              </v:shapetype>
              <v:shape id="Text Box 1" o:spid="_x0000_s1026" type="#_x0000_t202" style="position:absolute;margin-left:0;margin-top:755.45pt;width:612pt;height:21.5pt;z-index:251657728;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" o:allowincell="f" filled="f" stroked="f" strokeweight=".5pt">
                <v:textbox inset="20pt,0,,0">
                  <w:txbxContent>
                    <w:p w:rsidR="00F11BD7" w:rsidRPr="00D1039B" w:rsidRDefault="00F11BD7" w:rsidP="00D1039B">
                      <w:pPr>
                        <w:rPr>
                          <w:rFonts w:ascii="Calibri" w:hAnsi="Calibri" w:cs="Calibri"/>
                          <w:color w:val="000000"/>
                        </w:rPr>
                      </w:pPr>
                      <w:r w:rsidRPr="00D1039B">
                        <w:rPr>
                          <w:rFonts w:ascii="Calibri" w:hAnsi="Calibri" w:cs="Calibri"/>
                          <w:color w:val="000000"/>
                        </w:rPr>
                        <w:t>Classification: Confidential</w:t>
                      </w:r>
                    </w:p>
                  </w:txbxContent>
                </v:textbox>
                <w10:wrap anchorx="page" anchory="page"/>
              </v:shape>
            </w:pict>
          </w:r>
        </w:p>
      </w:tc>
      <w:tc>
        <w:tcPr>
          <w:tcW w:w="4920" w:type="dxa"/>
        </w:tcPr>
        <w:p w:rsidR="00F11BD7" w:rsidRPr="00F960EC" w:rsidRDefault="00F11BD7">
          <w:pPr>
            <w:pStyle w:val="Footer"/>
            <w:jc w:val="right"/>
            <w:rPr>
              <w:b w:val="0"/>
              <w:sz w:val="20"/>
            </w:rPr>
          </w:pPr>
          <w:r>
            <w:rPr>
              <w:b w:val="0"/>
              <w:sz w:val="20"/>
            </w:rPr>
            <w:drawing>
              <wp:inline distT="0" distB="0" distL="0" distR="0">
                <wp:extent cx="927735" cy="230505"/>
                <wp:effectExtent l="19050" t="0" r="5715" b="0"/>
                <wp:docPr id="1" name="Picture 176918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9182829"/>
                        <pic:cNvPicPr>
                          <a:picLocks noChangeAspect="1" noChangeArrowheads="1"/>
                        </pic:cNvPicPr>
                      </pic:nvPicPr>
                      <pic:blipFill>
                        <a:blip r:embed="rId1"/>
                        <a:srcRect/>
                        <a:stretch>
                          <a:fillRect/>
                        </a:stretch>
                      </pic:blipFill>
                      <pic:spPr bwMode="auto">
                        <a:xfrm>
                          <a:off x="0" y="0"/>
                          <a:ext cx="927735" cy="230505"/>
                        </a:xfrm>
                        <a:prstGeom prst="rect">
                          <a:avLst/>
                        </a:prstGeom>
                        <a:noFill/>
                        <a:ln w="9525">
                          <a:noFill/>
                          <a:miter lim="800000"/>
                          <a:headEnd/>
                          <a:tailEnd/>
                        </a:ln>
                      </pic:spPr>
                    </pic:pic>
                  </a:graphicData>
                </a:graphic>
              </wp:inline>
            </w:drawing>
          </w:r>
        </w:p>
      </w:tc>
    </w:tr>
  </w:tbl>
  <w:p w:rsidR="00F11BD7" w:rsidRPr="00186E45" w:rsidRDefault="00F11BD7">
    <w:pPr>
      <w:pStyle w:val="Footer"/>
      <w:spacing w:line="56" w:lineRule="auto"/>
      <w:rPr>
        <w:b w:val="0"/>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877" w:rsidRDefault="00AB6877" w:rsidP="00FD0D39">
      <w:pPr>
        <w:spacing w:line="240" w:lineRule="auto"/>
      </w:pPr>
      <w:r>
        <w:separator/>
      </w:r>
    </w:p>
  </w:footnote>
  <w:footnote w:type="continuationSeparator" w:id="0">
    <w:p w:rsidR="00AB6877" w:rsidRDefault="00AB6877" w:rsidP="00FD0D39">
      <w:pPr>
        <w:spacing w:line="240" w:lineRule="auto"/>
      </w:pPr>
      <w:r>
        <w:continuationSeparator/>
      </w:r>
    </w:p>
  </w:footnote>
  <w:footnote w:type="continuationNotice" w:id="1">
    <w:p w:rsidR="00AB6877" w:rsidRDefault="00AB6877">
      <w:pPr>
        <w:spacing w:line="240" w:lineRule="auto"/>
      </w:pPr>
    </w:p>
  </w:footnote>
  <w:footnote w:id="2">
    <w:p w:rsidR="00F11BD7" w:rsidRPr="005847D1" w:rsidRDefault="00F11BD7" w:rsidP="0097566B">
      <w:pPr>
        <w:ind w:left="851" w:right="992"/>
        <w:rPr>
          <w:i/>
          <w:iCs/>
          <w:color w:val="000000"/>
          <w:sz w:val="24"/>
          <w:szCs w:val="24"/>
          <w:lang w:val="en-US"/>
        </w:rPr>
      </w:pPr>
      <w:r w:rsidRPr="0097566B">
        <w:rPr>
          <w:rStyle w:val="FootnoteReference"/>
          <w:sz w:val="18"/>
          <w:szCs w:val="18"/>
        </w:rPr>
        <w:footnoteRef/>
      </w:r>
      <w:r w:rsidRPr="0097566B">
        <w:rPr>
          <w:sz w:val="18"/>
          <w:szCs w:val="18"/>
        </w:rPr>
        <w:t xml:space="preserve"> </w:t>
      </w:r>
      <w:r w:rsidRPr="0097566B">
        <w:rPr>
          <w:i/>
          <w:iCs/>
          <w:sz w:val="18"/>
          <w:szCs w:val="18"/>
        </w:rPr>
        <w:t>Reissued due to formatting adjustments</w:t>
      </w:r>
      <w:r>
        <w:rPr>
          <w:i/>
          <w:iCs/>
          <w:color w:val="000000"/>
          <w:sz w:val="18"/>
          <w:szCs w:val="18"/>
        </w:rPr>
        <w:t>.</w:t>
      </w:r>
    </w:p>
    <w:p w:rsidR="00F11BD7" w:rsidRPr="0097566B" w:rsidRDefault="00F11BD7">
      <w:pPr>
        <w:pStyle w:val="FootnoteText"/>
        <w:rPr>
          <w:lang w:val="en-JM"/>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2" w:space="0" w:color="000000"/>
      </w:tblBorders>
      <w:tblLayout w:type="fixed"/>
      <w:tblCellMar>
        <w:left w:w="0" w:type="dxa"/>
        <w:right w:w="0" w:type="dxa"/>
      </w:tblCellMar>
      <w:tblLook w:val="0000"/>
    </w:tblPr>
    <w:tblGrid>
      <w:gridCol w:w="4920"/>
      <w:gridCol w:w="4920"/>
    </w:tblGrid>
    <w:tr w:rsidR="00F11BD7" w:rsidRPr="00F960EC">
      <w:trPr>
        <w:trHeight w:hRule="exact" w:val="864"/>
      </w:trPr>
      <w:tc>
        <w:tcPr>
          <w:tcW w:w="4920" w:type="dxa"/>
          <w:vAlign w:val="bottom"/>
        </w:tcPr>
        <w:p w:rsidR="00F11BD7" w:rsidRPr="00F960EC" w:rsidRDefault="00F11BD7">
          <w:pPr>
            <w:pStyle w:val="Header"/>
            <w:spacing w:after="80"/>
            <w:rPr>
              <w:b/>
            </w:rPr>
          </w:pPr>
        </w:p>
      </w:tc>
      <w:tc>
        <w:tcPr>
          <w:tcW w:w="4920" w:type="dxa"/>
          <w:vAlign w:val="bottom"/>
        </w:tcPr>
        <w:p w:rsidR="00F11BD7" w:rsidRPr="00F960EC" w:rsidRDefault="00F11BD7">
          <w:pPr>
            <w:pStyle w:val="Header"/>
          </w:pPr>
        </w:p>
      </w:tc>
    </w:tr>
  </w:tbl>
  <w:p w:rsidR="00F11BD7" w:rsidRPr="00186E45" w:rsidRDefault="00F11B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280"/>
      <w:gridCol w:w="3280"/>
      <w:gridCol w:w="3280"/>
    </w:tblGrid>
    <w:tr w:rsidR="00F11BD7" w:rsidRPr="00F960EC" w:rsidTr="6ACABCF6">
      <w:trPr>
        <w:trHeight w:val="300"/>
      </w:trPr>
      <w:tc>
        <w:tcPr>
          <w:tcW w:w="3280" w:type="dxa"/>
        </w:tcPr>
        <w:p w:rsidR="00F11BD7" w:rsidRPr="00F960EC" w:rsidRDefault="00F11BD7" w:rsidP="6ACABCF6">
          <w:pPr>
            <w:pStyle w:val="Header"/>
            <w:ind w:left="-115"/>
          </w:pPr>
        </w:p>
      </w:tc>
      <w:tc>
        <w:tcPr>
          <w:tcW w:w="3280" w:type="dxa"/>
        </w:tcPr>
        <w:p w:rsidR="00F11BD7" w:rsidRPr="00F960EC" w:rsidRDefault="00F11BD7" w:rsidP="6ACABCF6">
          <w:pPr>
            <w:pStyle w:val="Header"/>
            <w:jc w:val="center"/>
          </w:pPr>
        </w:p>
      </w:tc>
      <w:tc>
        <w:tcPr>
          <w:tcW w:w="3280" w:type="dxa"/>
        </w:tcPr>
        <w:p w:rsidR="00F11BD7" w:rsidRPr="00F960EC" w:rsidRDefault="00F11BD7" w:rsidP="6ACABCF6">
          <w:pPr>
            <w:pStyle w:val="Header"/>
            <w:ind w:right="-115"/>
            <w:jc w:val="right"/>
          </w:pPr>
        </w:p>
      </w:tc>
    </w:tr>
  </w:tbl>
  <w:p w:rsidR="00F11BD7" w:rsidRDefault="00F11B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73" w:type="dxa"/>
      <w:tblLayout w:type="fixed"/>
      <w:tblCellMar>
        <w:left w:w="0" w:type="dxa"/>
        <w:right w:w="0" w:type="dxa"/>
      </w:tblCellMar>
      <w:tblLook w:val="0000"/>
    </w:tblPr>
    <w:tblGrid>
      <w:gridCol w:w="173"/>
    </w:tblGrid>
    <w:tr w:rsidR="00F11BD7" w:rsidRPr="00F960EC" w:rsidTr="009D5E0B">
      <w:trPr>
        <w:trHeight w:hRule="exact" w:val="1170"/>
      </w:trPr>
      <w:tc>
        <w:tcPr>
          <w:tcW w:w="173" w:type="dxa"/>
          <w:vAlign w:val="bottom"/>
        </w:tcPr>
        <w:p w:rsidR="00F11BD7" w:rsidRPr="00F960EC" w:rsidRDefault="00F11BD7">
          <w:pPr>
            <w:pStyle w:val="Header"/>
            <w:spacing w:after="120"/>
          </w:pPr>
        </w:p>
      </w:tc>
    </w:tr>
  </w:tbl>
  <w:p w:rsidR="00F11BD7" w:rsidRPr="00186E45" w:rsidRDefault="00F11BD7">
    <w:pPr>
      <w:pStyle w:val="Header"/>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12785"/>
    <w:multiLevelType w:val="multilevel"/>
    <w:tmpl w:val="6DA01B06"/>
    <w:name w:val="TOC2"/>
    <w:lvl w:ilvl="0">
      <w:start w:val="1"/>
      <w:numFmt w:val="upperRoman"/>
      <w:lvlText w:val="%1."/>
      <w:lvlJc w:val="right"/>
      <w:pPr>
        <w:tabs>
          <w:tab w:val="num" w:pos="1296"/>
        </w:tabs>
        <w:ind w:left="1296" w:hanging="216"/>
      </w:pPr>
      <w:rPr>
        <w:rFonts w:hint="default"/>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2">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3">
    <w:nsid w:val="3E2E390A"/>
    <w:multiLevelType w:val="multilevel"/>
    <w:tmpl w:val="7AD8243A"/>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lang w:val="en-T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5">
    <w:nsid w:val="59863A44"/>
    <w:multiLevelType w:val="hybridMultilevel"/>
    <w:tmpl w:val="B1300C72"/>
    <w:name w:val="TOC3"/>
    <w:lvl w:ilvl="0" w:tplc="C4601582">
      <w:start w:val="1"/>
      <w:numFmt w:val="decimal"/>
      <w:lvlText w:val="%1."/>
      <w:lvlJc w:val="right"/>
      <w:pPr>
        <w:tabs>
          <w:tab w:val="num" w:pos="1296"/>
        </w:tabs>
        <w:ind w:left="1296" w:hanging="216"/>
      </w:pPr>
    </w:lvl>
    <w:lvl w:ilvl="1" w:tplc="98A20C78">
      <w:start w:val="1"/>
      <w:numFmt w:val="upperLetter"/>
      <w:lvlText w:val="%2."/>
      <w:lvlJc w:val="left"/>
      <w:pPr>
        <w:tabs>
          <w:tab w:val="num" w:pos="1728"/>
        </w:tabs>
        <w:ind w:left="1728" w:hanging="432"/>
      </w:pPr>
    </w:lvl>
    <w:lvl w:ilvl="2" w:tplc="A3BAC118">
      <w:start w:val="1"/>
      <w:numFmt w:val="lowerLetter"/>
      <w:lvlText w:val="(%3)"/>
      <w:lvlJc w:val="left"/>
      <w:pPr>
        <w:tabs>
          <w:tab w:val="num" w:pos="2160"/>
        </w:tabs>
        <w:ind w:left="2160" w:hanging="432"/>
      </w:pPr>
    </w:lvl>
    <w:lvl w:ilvl="3" w:tplc="C2D4BFD8">
      <w:start w:val="1"/>
      <w:numFmt w:val="lowerLetter"/>
      <w:lvlText w:val="(%4)"/>
      <w:lvlJc w:val="left"/>
      <w:pPr>
        <w:tabs>
          <w:tab w:val="num" w:pos="2592"/>
        </w:tabs>
        <w:ind w:left="2592" w:hanging="432"/>
      </w:pPr>
      <w:rPr>
        <w:rFonts w:ascii="Times New Roman" w:eastAsia="Calibri" w:hAnsi="Times New Roman" w:cs="Times New Roman"/>
      </w:rPr>
    </w:lvl>
    <w:lvl w:ilvl="4" w:tplc="1B24B1A8">
      <w:start w:val="1"/>
      <w:numFmt w:val="lowerRoman"/>
      <w:lvlText w:val="(%5)"/>
      <w:lvlJc w:val="left"/>
      <w:pPr>
        <w:tabs>
          <w:tab w:val="num" w:pos="3024"/>
        </w:tabs>
        <w:ind w:left="3024" w:hanging="432"/>
      </w:pPr>
    </w:lvl>
    <w:lvl w:ilvl="5" w:tplc="31643EA4">
      <w:start w:val="1"/>
      <w:numFmt w:val="bullet"/>
      <w:lvlText w:val=""/>
      <w:lvlJc w:val="left"/>
      <w:pPr>
        <w:tabs>
          <w:tab w:val="num" w:pos="3456"/>
        </w:tabs>
        <w:ind w:left="3456" w:hanging="432"/>
      </w:pPr>
      <w:rPr>
        <w:rFonts w:ascii="Symbol" w:hAnsi="Symbol" w:hint="default"/>
      </w:rPr>
    </w:lvl>
    <w:lvl w:ilvl="6" w:tplc="73FE4848">
      <w:start w:val="1"/>
      <w:numFmt w:val="decimal"/>
      <w:suff w:val="nothing"/>
      <w:lvlText w:val=""/>
      <w:lvlJc w:val="left"/>
      <w:pPr>
        <w:ind w:left="0" w:firstLine="0"/>
      </w:pPr>
    </w:lvl>
    <w:lvl w:ilvl="7" w:tplc="4D9484A6">
      <w:start w:val="1"/>
      <w:numFmt w:val="decimal"/>
      <w:suff w:val="nothing"/>
      <w:lvlText w:val=""/>
      <w:lvlJc w:val="left"/>
      <w:pPr>
        <w:ind w:left="0" w:firstLine="0"/>
      </w:pPr>
    </w:lvl>
    <w:lvl w:ilvl="8" w:tplc="5824C0E6">
      <w:start w:val="1"/>
      <w:numFmt w:val="decimal"/>
      <w:suff w:val="nothing"/>
      <w:lvlText w:val=""/>
      <w:lvlJc w:val="left"/>
      <w:pPr>
        <w:ind w:left="0" w:firstLine="0"/>
      </w:pPr>
    </w:lvl>
  </w:abstractNum>
  <w:abstractNum w:abstractNumId="6">
    <w:nsid w:val="62E5381E"/>
    <w:multiLevelType w:val="hybridMultilevel"/>
    <w:tmpl w:val="288869DA"/>
    <w:lvl w:ilvl="0" w:tplc="E2A0D7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BB3695"/>
    <w:multiLevelType w:val="hybridMultilevel"/>
    <w:tmpl w:val="14B6E4B6"/>
    <w:lvl w:ilvl="0" w:tplc="8B6635B0">
      <w:start w:val="1"/>
      <w:numFmt w:val="decimal"/>
      <w:lvlText w:val="%1."/>
      <w:lvlJc w:val="left"/>
      <w:pPr>
        <w:ind w:left="1443" w:hanging="360"/>
      </w:pPr>
      <w:rPr>
        <w:rFonts w:hint="default"/>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8">
    <w:nsid w:val="649F745A"/>
    <w:multiLevelType w:val="hybridMultilevel"/>
    <w:tmpl w:val="F98C09CE"/>
    <w:lvl w:ilvl="0" w:tplc="EDC429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4AD7D54"/>
    <w:multiLevelType w:val="hybridMultilevel"/>
    <w:tmpl w:val="F8B6FAA2"/>
    <w:lvl w:ilvl="0" w:tplc="865AA0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1"/>
  </w:num>
  <w:num w:numId="2">
    <w:abstractNumId w:val="4"/>
  </w:num>
  <w:num w:numId="3">
    <w:abstractNumId w:val="10"/>
  </w:num>
  <w:num w:numId="4">
    <w:abstractNumId w:val="2"/>
  </w:num>
  <w:num w:numId="5">
    <w:abstractNumId w:val="0"/>
  </w:num>
  <w:num w:numId="6">
    <w:abstractNumId w:val="3"/>
  </w:num>
  <w:num w:numId="7">
    <w:abstractNumId w:val="8"/>
  </w:num>
  <w:num w:numId="8">
    <w:abstractNumId w:val="9"/>
  </w:num>
  <w:num w:numId="9">
    <w:abstractNumId w:val="7"/>
  </w:num>
  <w:num w:numId="10">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hyphenationZone w:val="283"/>
  <w:characterSpacingControl w:val="doNotCompress"/>
  <w:hdrShapeDefaults>
    <o:shapedefaults v:ext="edit" spidmax="8194"/>
    <o:shapelayout v:ext="edit">
      <o:idmap v:ext="edit" data="1"/>
    </o:shapelayout>
  </w:hdrShapeDefaults>
  <w:footnotePr>
    <w:numRestart w:val="eachSect"/>
    <w:footnote w:id="-1"/>
    <w:footnote w:id="0"/>
    <w:footnote w:id="1"/>
  </w:footnotePr>
  <w:endnotePr>
    <w:numFmt w:val="decimal"/>
    <w:endnote w:id="-1"/>
    <w:endnote w:id="0"/>
    <w:endnote w:id="1"/>
  </w:endnotePr>
  <w:compat/>
  <w:rsids>
    <w:rsidRoot w:val="00FD0D39"/>
    <w:rsid w:val="000003CE"/>
    <w:rsid w:val="000007C1"/>
    <w:rsid w:val="000021A0"/>
    <w:rsid w:val="0000348A"/>
    <w:rsid w:val="0000374C"/>
    <w:rsid w:val="00003AD7"/>
    <w:rsid w:val="00003AF4"/>
    <w:rsid w:val="00004621"/>
    <w:rsid w:val="00004BE7"/>
    <w:rsid w:val="00004C40"/>
    <w:rsid w:val="00004C8D"/>
    <w:rsid w:val="000051E6"/>
    <w:rsid w:val="00005935"/>
    <w:rsid w:val="00006537"/>
    <w:rsid w:val="00007443"/>
    <w:rsid w:val="00010520"/>
    <w:rsid w:val="000107D8"/>
    <w:rsid w:val="00010E4C"/>
    <w:rsid w:val="00011C60"/>
    <w:rsid w:val="00011E5A"/>
    <w:rsid w:val="00012288"/>
    <w:rsid w:val="00012FBE"/>
    <w:rsid w:val="00013682"/>
    <w:rsid w:val="00013706"/>
    <w:rsid w:val="00013909"/>
    <w:rsid w:val="00014AF4"/>
    <w:rsid w:val="00015C39"/>
    <w:rsid w:val="00015F5F"/>
    <w:rsid w:val="00016A46"/>
    <w:rsid w:val="00016E8F"/>
    <w:rsid w:val="0001756A"/>
    <w:rsid w:val="00017808"/>
    <w:rsid w:val="00017AE3"/>
    <w:rsid w:val="00020528"/>
    <w:rsid w:val="00021F0F"/>
    <w:rsid w:val="000224EE"/>
    <w:rsid w:val="00022D49"/>
    <w:rsid w:val="00022E87"/>
    <w:rsid w:val="000230B5"/>
    <w:rsid w:val="0002339C"/>
    <w:rsid w:val="00023B54"/>
    <w:rsid w:val="00023F5A"/>
    <w:rsid w:val="000242D2"/>
    <w:rsid w:val="00024627"/>
    <w:rsid w:val="00024CC7"/>
    <w:rsid w:val="00025F13"/>
    <w:rsid w:val="000267E4"/>
    <w:rsid w:val="00026B00"/>
    <w:rsid w:val="00026BB2"/>
    <w:rsid w:val="00027488"/>
    <w:rsid w:val="00027E9A"/>
    <w:rsid w:val="00030066"/>
    <w:rsid w:val="00030092"/>
    <w:rsid w:val="00030221"/>
    <w:rsid w:val="000302BE"/>
    <w:rsid w:val="000302FA"/>
    <w:rsid w:val="00030617"/>
    <w:rsid w:val="00030EA8"/>
    <w:rsid w:val="00031A50"/>
    <w:rsid w:val="00031C5E"/>
    <w:rsid w:val="00032683"/>
    <w:rsid w:val="000327EF"/>
    <w:rsid w:val="00034198"/>
    <w:rsid w:val="0003483A"/>
    <w:rsid w:val="0003576D"/>
    <w:rsid w:val="00035CB5"/>
    <w:rsid w:val="00035E3D"/>
    <w:rsid w:val="0003622F"/>
    <w:rsid w:val="00036EB8"/>
    <w:rsid w:val="000371E4"/>
    <w:rsid w:val="0003754C"/>
    <w:rsid w:val="0003794A"/>
    <w:rsid w:val="00037EC7"/>
    <w:rsid w:val="00040130"/>
    <w:rsid w:val="00040199"/>
    <w:rsid w:val="0004022B"/>
    <w:rsid w:val="000408FD"/>
    <w:rsid w:val="0004107F"/>
    <w:rsid w:val="00041624"/>
    <w:rsid w:val="00041656"/>
    <w:rsid w:val="00041AAC"/>
    <w:rsid w:val="00041FC4"/>
    <w:rsid w:val="0004241B"/>
    <w:rsid w:val="00042761"/>
    <w:rsid w:val="00043D3C"/>
    <w:rsid w:val="0004493A"/>
    <w:rsid w:val="00045801"/>
    <w:rsid w:val="00045B13"/>
    <w:rsid w:val="0005165D"/>
    <w:rsid w:val="00052C26"/>
    <w:rsid w:val="0005366A"/>
    <w:rsid w:val="000536B5"/>
    <w:rsid w:val="00054E7E"/>
    <w:rsid w:val="00055756"/>
    <w:rsid w:val="00055929"/>
    <w:rsid w:val="00055DBE"/>
    <w:rsid w:val="00057C40"/>
    <w:rsid w:val="00057E20"/>
    <w:rsid w:val="00060046"/>
    <w:rsid w:val="000600E2"/>
    <w:rsid w:val="00060B2C"/>
    <w:rsid w:val="00060D61"/>
    <w:rsid w:val="00061E8C"/>
    <w:rsid w:val="00062235"/>
    <w:rsid w:val="0006484F"/>
    <w:rsid w:val="0006591F"/>
    <w:rsid w:val="000667F4"/>
    <w:rsid w:val="00066EDD"/>
    <w:rsid w:val="00067356"/>
    <w:rsid w:val="00070883"/>
    <w:rsid w:val="00070A1E"/>
    <w:rsid w:val="00071B64"/>
    <w:rsid w:val="00071DC3"/>
    <w:rsid w:val="00072787"/>
    <w:rsid w:val="0007308E"/>
    <w:rsid w:val="00073175"/>
    <w:rsid w:val="00073BD4"/>
    <w:rsid w:val="0007480A"/>
    <w:rsid w:val="00075647"/>
    <w:rsid w:val="000756CA"/>
    <w:rsid w:val="0007596C"/>
    <w:rsid w:val="0007671D"/>
    <w:rsid w:val="00077A77"/>
    <w:rsid w:val="00080AA1"/>
    <w:rsid w:val="000811B1"/>
    <w:rsid w:val="0008164B"/>
    <w:rsid w:val="00081797"/>
    <w:rsid w:val="00082E84"/>
    <w:rsid w:val="000831E0"/>
    <w:rsid w:val="000832B3"/>
    <w:rsid w:val="0008401A"/>
    <w:rsid w:val="0008425C"/>
    <w:rsid w:val="00085651"/>
    <w:rsid w:val="00085720"/>
    <w:rsid w:val="000859C8"/>
    <w:rsid w:val="000900B6"/>
    <w:rsid w:val="000914B9"/>
    <w:rsid w:val="00091C30"/>
    <w:rsid w:val="000924AD"/>
    <w:rsid w:val="00092967"/>
    <w:rsid w:val="0009300E"/>
    <w:rsid w:val="00093769"/>
    <w:rsid w:val="000942BB"/>
    <w:rsid w:val="00094740"/>
    <w:rsid w:val="00095410"/>
    <w:rsid w:val="000958F8"/>
    <w:rsid w:val="000975D1"/>
    <w:rsid w:val="00097FFB"/>
    <w:rsid w:val="000A075A"/>
    <w:rsid w:val="000A145B"/>
    <w:rsid w:val="000A178A"/>
    <w:rsid w:val="000A1916"/>
    <w:rsid w:val="000A1A51"/>
    <w:rsid w:val="000A1C65"/>
    <w:rsid w:val="000A2AC3"/>
    <w:rsid w:val="000A31A5"/>
    <w:rsid w:val="000A354D"/>
    <w:rsid w:val="000A3555"/>
    <w:rsid w:val="000A3940"/>
    <w:rsid w:val="000A3E04"/>
    <w:rsid w:val="000A45BD"/>
    <w:rsid w:val="000A4E0E"/>
    <w:rsid w:val="000A5EDE"/>
    <w:rsid w:val="000A6582"/>
    <w:rsid w:val="000A759E"/>
    <w:rsid w:val="000A7AE4"/>
    <w:rsid w:val="000B1007"/>
    <w:rsid w:val="000B16B7"/>
    <w:rsid w:val="000B18F2"/>
    <w:rsid w:val="000B330D"/>
    <w:rsid w:val="000B3433"/>
    <w:rsid w:val="000B40E8"/>
    <w:rsid w:val="000B4816"/>
    <w:rsid w:val="000B4D0E"/>
    <w:rsid w:val="000B54B3"/>
    <w:rsid w:val="000B5F60"/>
    <w:rsid w:val="000B645E"/>
    <w:rsid w:val="000B65A5"/>
    <w:rsid w:val="000B763B"/>
    <w:rsid w:val="000B7BC3"/>
    <w:rsid w:val="000C03C9"/>
    <w:rsid w:val="000C0A4F"/>
    <w:rsid w:val="000C102C"/>
    <w:rsid w:val="000C1BAE"/>
    <w:rsid w:val="000C2186"/>
    <w:rsid w:val="000C2709"/>
    <w:rsid w:val="000C2DDA"/>
    <w:rsid w:val="000C3297"/>
    <w:rsid w:val="000C3E01"/>
    <w:rsid w:val="000C3E24"/>
    <w:rsid w:val="000C4342"/>
    <w:rsid w:val="000C4472"/>
    <w:rsid w:val="000C47B3"/>
    <w:rsid w:val="000C49B3"/>
    <w:rsid w:val="000C4C7B"/>
    <w:rsid w:val="000C6117"/>
    <w:rsid w:val="000C64C9"/>
    <w:rsid w:val="000C690C"/>
    <w:rsid w:val="000C6920"/>
    <w:rsid w:val="000C71E9"/>
    <w:rsid w:val="000C7BE3"/>
    <w:rsid w:val="000C7EA5"/>
    <w:rsid w:val="000D058A"/>
    <w:rsid w:val="000D094C"/>
    <w:rsid w:val="000D16CA"/>
    <w:rsid w:val="000D1875"/>
    <w:rsid w:val="000D1D6A"/>
    <w:rsid w:val="000D2351"/>
    <w:rsid w:val="000D3A33"/>
    <w:rsid w:val="000D3C21"/>
    <w:rsid w:val="000D3F56"/>
    <w:rsid w:val="000D3FD1"/>
    <w:rsid w:val="000D4732"/>
    <w:rsid w:val="000D58F8"/>
    <w:rsid w:val="000D5DB0"/>
    <w:rsid w:val="000D6733"/>
    <w:rsid w:val="000D6BF5"/>
    <w:rsid w:val="000D6D8A"/>
    <w:rsid w:val="000D70E4"/>
    <w:rsid w:val="000D70EB"/>
    <w:rsid w:val="000D74AB"/>
    <w:rsid w:val="000D7A8F"/>
    <w:rsid w:val="000D7F3E"/>
    <w:rsid w:val="000E0699"/>
    <w:rsid w:val="000E0964"/>
    <w:rsid w:val="000E0AF3"/>
    <w:rsid w:val="000E18A5"/>
    <w:rsid w:val="000E2239"/>
    <w:rsid w:val="000E3139"/>
    <w:rsid w:val="000E4957"/>
    <w:rsid w:val="000E4E98"/>
    <w:rsid w:val="000E51F3"/>
    <w:rsid w:val="000E5793"/>
    <w:rsid w:val="000E5B0C"/>
    <w:rsid w:val="000E5D00"/>
    <w:rsid w:val="000E6111"/>
    <w:rsid w:val="000E74F0"/>
    <w:rsid w:val="000E765D"/>
    <w:rsid w:val="000F165B"/>
    <w:rsid w:val="000F1742"/>
    <w:rsid w:val="000F176B"/>
    <w:rsid w:val="000F1CE9"/>
    <w:rsid w:val="000F2825"/>
    <w:rsid w:val="000F3041"/>
    <w:rsid w:val="000F305D"/>
    <w:rsid w:val="000F3709"/>
    <w:rsid w:val="000F3F20"/>
    <w:rsid w:val="000F42D9"/>
    <w:rsid w:val="000F533C"/>
    <w:rsid w:val="000F5ED9"/>
    <w:rsid w:val="000F77D6"/>
    <w:rsid w:val="0010084A"/>
    <w:rsid w:val="00100B83"/>
    <w:rsid w:val="00101925"/>
    <w:rsid w:val="00102E88"/>
    <w:rsid w:val="00103604"/>
    <w:rsid w:val="001048A7"/>
    <w:rsid w:val="001055A7"/>
    <w:rsid w:val="00105C35"/>
    <w:rsid w:val="00105CA2"/>
    <w:rsid w:val="00105FE3"/>
    <w:rsid w:val="00106AEB"/>
    <w:rsid w:val="00107315"/>
    <w:rsid w:val="001073C3"/>
    <w:rsid w:val="00107433"/>
    <w:rsid w:val="00107789"/>
    <w:rsid w:val="00110BAA"/>
    <w:rsid w:val="00110E51"/>
    <w:rsid w:val="001113BE"/>
    <w:rsid w:val="001117D2"/>
    <w:rsid w:val="00112588"/>
    <w:rsid w:val="001126A2"/>
    <w:rsid w:val="00112D57"/>
    <w:rsid w:val="00112E49"/>
    <w:rsid w:val="00114216"/>
    <w:rsid w:val="0011575B"/>
    <w:rsid w:val="0011616B"/>
    <w:rsid w:val="001167D4"/>
    <w:rsid w:val="00116883"/>
    <w:rsid w:val="001168F9"/>
    <w:rsid w:val="00117682"/>
    <w:rsid w:val="00122C9C"/>
    <w:rsid w:val="00125068"/>
    <w:rsid w:val="00125774"/>
    <w:rsid w:val="00126A7E"/>
    <w:rsid w:val="00127468"/>
    <w:rsid w:val="0013008B"/>
    <w:rsid w:val="00130C08"/>
    <w:rsid w:val="0013116A"/>
    <w:rsid w:val="00132564"/>
    <w:rsid w:val="00132DEA"/>
    <w:rsid w:val="00132EC8"/>
    <w:rsid w:val="00134358"/>
    <w:rsid w:val="00134686"/>
    <w:rsid w:val="00134EA7"/>
    <w:rsid w:val="00134FBE"/>
    <w:rsid w:val="00135045"/>
    <w:rsid w:val="001360D6"/>
    <w:rsid w:val="00136AF6"/>
    <w:rsid w:val="00136F60"/>
    <w:rsid w:val="001401CD"/>
    <w:rsid w:val="001402B7"/>
    <w:rsid w:val="00140C36"/>
    <w:rsid w:val="001410F2"/>
    <w:rsid w:val="00141268"/>
    <w:rsid w:val="001413E0"/>
    <w:rsid w:val="00141A0C"/>
    <w:rsid w:val="00141C9F"/>
    <w:rsid w:val="0014252B"/>
    <w:rsid w:val="001436AD"/>
    <w:rsid w:val="00143840"/>
    <w:rsid w:val="00143876"/>
    <w:rsid w:val="00143EC5"/>
    <w:rsid w:val="00145E30"/>
    <w:rsid w:val="001460D2"/>
    <w:rsid w:val="00146FFA"/>
    <w:rsid w:val="00147019"/>
    <w:rsid w:val="00147617"/>
    <w:rsid w:val="001509F0"/>
    <w:rsid w:val="00150B0C"/>
    <w:rsid w:val="00150CFF"/>
    <w:rsid w:val="00150DA3"/>
    <w:rsid w:val="001516AA"/>
    <w:rsid w:val="00151E1E"/>
    <w:rsid w:val="00152978"/>
    <w:rsid w:val="0015313E"/>
    <w:rsid w:val="00153180"/>
    <w:rsid w:val="0015326A"/>
    <w:rsid w:val="00153663"/>
    <w:rsid w:val="001546A9"/>
    <w:rsid w:val="00154F7B"/>
    <w:rsid w:val="001555C9"/>
    <w:rsid w:val="00156B8B"/>
    <w:rsid w:val="00157313"/>
    <w:rsid w:val="001575D4"/>
    <w:rsid w:val="00157A4A"/>
    <w:rsid w:val="00157F3E"/>
    <w:rsid w:val="001600DC"/>
    <w:rsid w:val="001601C9"/>
    <w:rsid w:val="001607EB"/>
    <w:rsid w:val="001619BF"/>
    <w:rsid w:val="001619EB"/>
    <w:rsid w:val="00161B99"/>
    <w:rsid w:val="00161F22"/>
    <w:rsid w:val="00163682"/>
    <w:rsid w:val="00164E39"/>
    <w:rsid w:val="00165C58"/>
    <w:rsid w:val="00166111"/>
    <w:rsid w:val="001669A7"/>
    <w:rsid w:val="00166FDC"/>
    <w:rsid w:val="001675B9"/>
    <w:rsid w:val="001678B4"/>
    <w:rsid w:val="00167D2A"/>
    <w:rsid w:val="0017009E"/>
    <w:rsid w:val="001701AE"/>
    <w:rsid w:val="001705D8"/>
    <w:rsid w:val="001706EC"/>
    <w:rsid w:val="001733C2"/>
    <w:rsid w:val="00173F3C"/>
    <w:rsid w:val="00174392"/>
    <w:rsid w:val="00174F55"/>
    <w:rsid w:val="001767CD"/>
    <w:rsid w:val="00176C98"/>
    <w:rsid w:val="00180AD3"/>
    <w:rsid w:val="00180AF7"/>
    <w:rsid w:val="001816AD"/>
    <w:rsid w:val="00181795"/>
    <w:rsid w:val="001827B1"/>
    <w:rsid w:val="001828BE"/>
    <w:rsid w:val="00183A56"/>
    <w:rsid w:val="00183DB1"/>
    <w:rsid w:val="0018436C"/>
    <w:rsid w:val="0018480F"/>
    <w:rsid w:val="001863E0"/>
    <w:rsid w:val="001865B4"/>
    <w:rsid w:val="001867EF"/>
    <w:rsid w:val="001906AA"/>
    <w:rsid w:val="00190C9F"/>
    <w:rsid w:val="00191F45"/>
    <w:rsid w:val="00192ED2"/>
    <w:rsid w:val="00194105"/>
    <w:rsid w:val="001944D4"/>
    <w:rsid w:val="00194887"/>
    <w:rsid w:val="0019492E"/>
    <w:rsid w:val="00194B61"/>
    <w:rsid w:val="001951E7"/>
    <w:rsid w:val="00195C13"/>
    <w:rsid w:val="00195C72"/>
    <w:rsid w:val="00195CC7"/>
    <w:rsid w:val="00195F3B"/>
    <w:rsid w:val="00196BDE"/>
    <w:rsid w:val="00196ED5"/>
    <w:rsid w:val="001A0851"/>
    <w:rsid w:val="001A218E"/>
    <w:rsid w:val="001A239C"/>
    <w:rsid w:val="001A23A7"/>
    <w:rsid w:val="001A3319"/>
    <w:rsid w:val="001A3776"/>
    <w:rsid w:val="001A3D1F"/>
    <w:rsid w:val="001A3FB8"/>
    <w:rsid w:val="001A44ED"/>
    <w:rsid w:val="001A4868"/>
    <w:rsid w:val="001A48B4"/>
    <w:rsid w:val="001A5168"/>
    <w:rsid w:val="001A587F"/>
    <w:rsid w:val="001A5F13"/>
    <w:rsid w:val="001A622F"/>
    <w:rsid w:val="001A7C0B"/>
    <w:rsid w:val="001B11CE"/>
    <w:rsid w:val="001B24D8"/>
    <w:rsid w:val="001B2B31"/>
    <w:rsid w:val="001B2BE4"/>
    <w:rsid w:val="001B3029"/>
    <w:rsid w:val="001B39D4"/>
    <w:rsid w:val="001B39E5"/>
    <w:rsid w:val="001B4D2C"/>
    <w:rsid w:val="001B4DAF"/>
    <w:rsid w:val="001B5624"/>
    <w:rsid w:val="001C0DE4"/>
    <w:rsid w:val="001C1B40"/>
    <w:rsid w:val="001C2006"/>
    <w:rsid w:val="001C26F4"/>
    <w:rsid w:val="001C28D8"/>
    <w:rsid w:val="001C2A46"/>
    <w:rsid w:val="001C3B52"/>
    <w:rsid w:val="001C41D9"/>
    <w:rsid w:val="001C4951"/>
    <w:rsid w:val="001C4E22"/>
    <w:rsid w:val="001C520D"/>
    <w:rsid w:val="001C5518"/>
    <w:rsid w:val="001C5C98"/>
    <w:rsid w:val="001D0846"/>
    <w:rsid w:val="001D1E4E"/>
    <w:rsid w:val="001D2587"/>
    <w:rsid w:val="001D38BB"/>
    <w:rsid w:val="001D40B2"/>
    <w:rsid w:val="001D458A"/>
    <w:rsid w:val="001D566C"/>
    <w:rsid w:val="001D63D5"/>
    <w:rsid w:val="001D6494"/>
    <w:rsid w:val="001D6887"/>
    <w:rsid w:val="001D7564"/>
    <w:rsid w:val="001D77CF"/>
    <w:rsid w:val="001E04D7"/>
    <w:rsid w:val="001E0B20"/>
    <w:rsid w:val="001E1663"/>
    <w:rsid w:val="001E1778"/>
    <w:rsid w:val="001E2046"/>
    <w:rsid w:val="001E344E"/>
    <w:rsid w:val="001E3768"/>
    <w:rsid w:val="001E3CE1"/>
    <w:rsid w:val="001E3DEA"/>
    <w:rsid w:val="001E450A"/>
    <w:rsid w:val="001E49CB"/>
    <w:rsid w:val="001E4CF3"/>
    <w:rsid w:val="001E6F2D"/>
    <w:rsid w:val="001E726E"/>
    <w:rsid w:val="001E79B3"/>
    <w:rsid w:val="001EDD25"/>
    <w:rsid w:val="001F0218"/>
    <w:rsid w:val="001F0585"/>
    <w:rsid w:val="001F0ADA"/>
    <w:rsid w:val="001F0FDE"/>
    <w:rsid w:val="001F1FA3"/>
    <w:rsid w:val="001F20C2"/>
    <w:rsid w:val="001F2347"/>
    <w:rsid w:val="001F24B0"/>
    <w:rsid w:val="001F421D"/>
    <w:rsid w:val="001F4534"/>
    <w:rsid w:val="001F473B"/>
    <w:rsid w:val="001F5599"/>
    <w:rsid w:val="001F590F"/>
    <w:rsid w:val="001F5A7A"/>
    <w:rsid w:val="001F65D0"/>
    <w:rsid w:val="001F6B5B"/>
    <w:rsid w:val="001F7510"/>
    <w:rsid w:val="001F791C"/>
    <w:rsid w:val="001F794B"/>
    <w:rsid w:val="00201320"/>
    <w:rsid w:val="002017FD"/>
    <w:rsid w:val="00201BF3"/>
    <w:rsid w:val="00201E46"/>
    <w:rsid w:val="00201FB9"/>
    <w:rsid w:val="002035F0"/>
    <w:rsid w:val="0020479D"/>
    <w:rsid w:val="002050B1"/>
    <w:rsid w:val="0020551E"/>
    <w:rsid w:val="00206E91"/>
    <w:rsid w:val="002070BE"/>
    <w:rsid w:val="00207C83"/>
    <w:rsid w:val="0021065A"/>
    <w:rsid w:val="002109D0"/>
    <w:rsid w:val="00210C90"/>
    <w:rsid w:val="00210DD1"/>
    <w:rsid w:val="00211F6B"/>
    <w:rsid w:val="00212400"/>
    <w:rsid w:val="0021310C"/>
    <w:rsid w:val="002137AE"/>
    <w:rsid w:val="00214887"/>
    <w:rsid w:val="002152C0"/>
    <w:rsid w:val="0021533C"/>
    <w:rsid w:val="002156B9"/>
    <w:rsid w:val="00215B03"/>
    <w:rsid w:val="00215E01"/>
    <w:rsid w:val="00216C48"/>
    <w:rsid w:val="00216C94"/>
    <w:rsid w:val="00216CE7"/>
    <w:rsid w:val="002172C9"/>
    <w:rsid w:val="002174B0"/>
    <w:rsid w:val="002200E8"/>
    <w:rsid w:val="002202D1"/>
    <w:rsid w:val="0022129F"/>
    <w:rsid w:val="00221BC0"/>
    <w:rsid w:val="002235E7"/>
    <w:rsid w:val="0022362E"/>
    <w:rsid w:val="002243E3"/>
    <w:rsid w:val="00224D9A"/>
    <w:rsid w:val="00224FE8"/>
    <w:rsid w:val="00225046"/>
    <w:rsid w:val="002258DD"/>
    <w:rsid w:val="00226A6D"/>
    <w:rsid w:val="002278BF"/>
    <w:rsid w:val="00230736"/>
    <w:rsid w:val="002311DD"/>
    <w:rsid w:val="00231A13"/>
    <w:rsid w:val="00231B85"/>
    <w:rsid w:val="002321DA"/>
    <w:rsid w:val="002321F4"/>
    <w:rsid w:val="002326A6"/>
    <w:rsid w:val="002333D3"/>
    <w:rsid w:val="002335DF"/>
    <w:rsid w:val="00234455"/>
    <w:rsid w:val="002345F6"/>
    <w:rsid w:val="0023488E"/>
    <w:rsid w:val="00235B82"/>
    <w:rsid w:val="00236A62"/>
    <w:rsid w:val="00236D62"/>
    <w:rsid w:val="00237129"/>
    <w:rsid w:val="0023778B"/>
    <w:rsid w:val="0024012A"/>
    <w:rsid w:val="0024092A"/>
    <w:rsid w:val="0024113B"/>
    <w:rsid w:val="00241186"/>
    <w:rsid w:val="00241B9D"/>
    <w:rsid w:val="0024242D"/>
    <w:rsid w:val="00242F1A"/>
    <w:rsid w:val="00243579"/>
    <w:rsid w:val="00243AA1"/>
    <w:rsid w:val="00243C7C"/>
    <w:rsid w:val="00243D5E"/>
    <w:rsid w:val="002448DB"/>
    <w:rsid w:val="002456F2"/>
    <w:rsid w:val="00245D5C"/>
    <w:rsid w:val="00246508"/>
    <w:rsid w:val="00246685"/>
    <w:rsid w:val="002468A0"/>
    <w:rsid w:val="00246E9D"/>
    <w:rsid w:val="002501F4"/>
    <w:rsid w:val="00250231"/>
    <w:rsid w:val="002506C5"/>
    <w:rsid w:val="00250EB7"/>
    <w:rsid w:val="00250F33"/>
    <w:rsid w:val="00251C5D"/>
    <w:rsid w:val="00251D48"/>
    <w:rsid w:val="00251DFB"/>
    <w:rsid w:val="00252A6F"/>
    <w:rsid w:val="00252B9F"/>
    <w:rsid w:val="0025353C"/>
    <w:rsid w:val="002538A0"/>
    <w:rsid w:val="00253AC2"/>
    <w:rsid w:val="00253B0E"/>
    <w:rsid w:val="0025493F"/>
    <w:rsid w:val="00254B20"/>
    <w:rsid w:val="00254EA4"/>
    <w:rsid w:val="002553BB"/>
    <w:rsid w:val="00256760"/>
    <w:rsid w:val="00256BB8"/>
    <w:rsid w:val="00257141"/>
    <w:rsid w:val="002575EA"/>
    <w:rsid w:val="002578F8"/>
    <w:rsid w:val="00257EAF"/>
    <w:rsid w:val="00260488"/>
    <w:rsid w:val="002615D5"/>
    <w:rsid w:val="0026211B"/>
    <w:rsid w:val="00262C72"/>
    <w:rsid w:val="00263FEB"/>
    <w:rsid w:val="002647E1"/>
    <w:rsid w:val="00264ACB"/>
    <w:rsid w:val="002668B8"/>
    <w:rsid w:val="00266B74"/>
    <w:rsid w:val="00266C6D"/>
    <w:rsid w:val="00267D96"/>
    <w:rsid w:val="00267E4E"/>
    <w:rsid w:val="00270C8B"/>
    <w:rsid w:val="002717BB"/>
    <w:rsid w:val="00271D60"/>
    <w:rsid w:val="0027293B"/>
    <w:rsid w:val="00272A31"/>
    <w:rsid w:val="0027313E"/>
    <w:rsid w:val="00273E69"/>
    <w:rsid w:val="002744FA"/>
    <w:rsid w:val="00274C73"/>
    <w:rsid w:val="00275449"/>
    <w:rsid w:val="00276160"/>
    <w:rsid w:val="00276636"/>
    <w:rsid w:val="00277621"/>
    <w:rsid w:val="0028013C"/>
    <w:rsid w:val="0028053A"/>
    <w:rsid w:val="00280FD0"/>
    <w:rsid w:val="00281145"/>
    <w:rsid w:val="0028316A"/>
    <w:rsid w:val="002841FD"/>
    <w:rsid w:val="00284A29"/>
    <w:rsid w:val="00284BAB"/>
    <w:rsid w:val="00285A90"/>
    <w:rsid w:val="00286122"/>
    <w:rsid w:val="00286FCF"/>
    <w:rsid w:val="002870CB"/>
    <w:rsid w:val="00287C88"/>
    <w:rsid w:val="00287EAA"/>
    <w:rsid w:val="002906CD"/>
    <w:rsid w:val="00291A07"/>
    <w:rsid w:val="00291DB9"/>
    <w:rsid w:val="0029273C"/>
    <w:rsid w:val="00292D1A"/>
    <w:rsid w:val="0029338A"/>
    <w:rsid w:val="002933F6"/>
    <w:rsid w:val="00294574"/>
    <w:rsid w:val="002952D0"/>
    <w:rsid w:val="002961C6"/>
    <w:rsid w:val="0029680F"/>
    <w:rsid w:val="00296F08"/>
    <w:rsid w:val="002972F4"/>
    <w:rsid w:val="002A03EA"/>
    <w:rsid w:val="002A0A52"/>
    <w:rsid w:val="002A1A76"/>
    <w:rsid w:val="002A2630"/>
    <w:rsid w:val="002A2C07"/>
    <w:rsid w:val="002A37D2"/>
    <w:rsid w:val="002A392E"/>
    <w:rsid w:val="002A40B0"/>
    <w:rsid w:val="002A5821"/>
    <w:rsid w:val="002A5F3C"/>
    <w:rsid w:val="002A6080"/>
    <w:rsid w:val="002A6CF9"/>
    <w:rsid w:val="002A7190"/>
    <w:rsid w:val="002A7A3F"/>
    <w:rsid w:val="002B05AC"/>
    <w:rsid w:val="002B1277"/>
    <w:rsid w:val="002B1640"/>
    <w:rsid w:val="002B184A"/>
    <w:rsid w:val="002B3387"/>
    <w:rsid w:val="002B3800"/>
    <w:rsid w:val="002B40BD"/>
    <w:rsid w:val="002B447A"/>
    <w:rsid w:val="002B4845"/>
    <w:rsid w:val="002B62DA"/>
    <w:rsid w:val="002B6E18"/>
    <w:rsid w:val="002B7C18"/>
    <w:rsid w:val="002C03C5"/>
    <w:rsid w:val="002C0DAA"/>
    <w:rsid w:val="002C15B9"/>
    <w:rsid w:val="002C18E9"/>
    <w:rsid w:val="002C2157"/>
    <w:rsid w:val="002C23C0"/>
    <w:rsid w:val="002C2DDD"/>
    <w:rsid w:val="002C2E73"/>
    <w:rsid w:val="002C3B8B"/>
    <w:rsid w:val="002C3BAA"/>
    <w:rsid w:val="002C3F55"/>
    <w:rsid w:val="002C4654"/>
    <w:rsid w:val="002C5196"/>
    <w:rsid w:val="002C6610"/>
    <w:rsid w:val="002C7C56"/>
    <w:rsid w:val="002C7DAC"/>
    <w:rsid w:val="002C7EC9"/>
    <w:rsid w:val="002D0369"/>
    <w:rsid w:val="002D1628"/>
    <w:rsid w:val="002D1B96"/>
    <w:rsid w:val="002D239D"/>
    <w:rsid w:val="002D2B07"/>
    <w:rsid w:val="002D3A9E"/>
    <w:rsid w:val="002D4A98"/>
    <w:rsid w:val="002D53AC"/>
    <w:rsid w:val="002D551D"/>
    <w:rsid w:val="002D5AB3"/>
    <w:rsid w:val="002D5BD5"/>
    <w:rsid w:val="002D5CD3"/>
    <w:rsid w:val="002D65B6"/>
    <w:rsid w:val="002D66C8"/>
    <w:rsid w:val="002D74B2"/>
    <w:rsid w:val="002E1F01"/>
    <w:rsid w:val="002E35A4"/>
    <w:rsid w:val="002E36C7"/>
    <w:rsid w:val="002E3A43"/>
    <w:rsid w:val="002E480E"/>
    <w:rsid w:val="002E5004"/>
    <w:rsid w:val="002E54E9"/>
    <w:rsid w:val="002E552A"/>
    <w:rsid w:val="002E5A99"/>
    <w:rsid w:val="002E65D9"/>
    <w:rsid w:val="002E6721"/>
    <w:rsid w:val="002E6B67"/>
    <w:rsid w:val="002F062F"/>
    <w:rsid w:val="002F0CD3"/>
    <w:rsid w:val="002F25F0"/>
    <w:rsid w:val="002F2A81"/>
    <w:rsid w:val="002F2D7C"/>
    <w:rsid w:val="002F3122"/>
    <w:rsid w:val="002F4997"/>
    <w:rsid w:val="002F4ACF"/>
    <w:rsid w:val="002F4F09"/>
    <w:rsid w:val="002F61AE"/>
    <w:rsid w:val="002F6F3E"/>
    <w:rsid w:val="002F784F"/>
    <w:rsid w:val="00300DB4"/>
    <w:rsid w:val="0030116D"/>
    <w:rsid w:val="00302632"/>
    <w:rsid w:val="00302E1F"/>
    <w:rsid w:val="00303488"/>
    <w:rsid w:val="00303A88"/>
    <w:rsid w:val="00304130"/>
    <w:rsid w:val="00304DB4"/>
    <w:rsid w:val="00304FB2"/>
    <w:rsid w:val="00305FEA"/>
    <w:rsid w:val="003062DD"/>
    <w:rsid w:val="00307546"/>
    <w:rsid w:val="00310172"/>
    <w:rsid w:val="00310C64"/>
    <w:rsid w:val="00310DE7"/>
    <w:rsid w:val="00311ADF"/>
    <w:rsid w:val="0031314F"/>
    <w:rsid w:val="00313411"/>
    <w:rsid w:val="00314A6B"/>
    <w:rsid w:val="003150E5"/>
    <w:rsid w:val="00315782"/>
    <w:rsid w:val="0031586C"/>
    <w:rsid w:val="0031645A"/>
    <w:rsid w:val="003169EE"/>
    <w:rsid w:val="00317514"/>
    <w:rsid w:val="003177EC"/>
    <w:rsid w:val="003179AC"/>
    <w:rsid w:val="003179D5"/>
    <w:rsid w:val="00317A10"/>
    <w:rsid w:val="0031DAE0"/>
    <w:rsid w:val="003206E7"/>
    <w:rsid w:val="00321D58"/>
    <w:rsid w:val="003228BF"/>
    <w:rsid w:val="003234FB"/>
    <w:rsid w:val="00323D61"/>
    <w:rsid w:val="00324BA7"/>
    <w:rsid w:val="0032595C"/>
    <w:rsid w:val="00325D28"/>
    <w:rsid w:val="00327514"/>
    <w:rsid w:val="00330A1D"/>
    <w:rsid w:val="00330CDA"/>
    <w:rsid w:val="00332223"/>
    <w:rsid w:val="0033253B"/>
    <w:rsid w:val="00332ACB"/>
    <w:rsid w:val="003339A9"/>
    <w:rsid w:val="00334209"/>
    <w:rsid w:val="00334B7E"/>
    <w:rsid w:val="00335267"/>
    <w:rsid w:val="0033550E"/>
    <w:rsid w:val="0033672E"/>
    <w:rsid w:val="00336C52"/>
    <w:rsid w:val="00340005"/>
    <w:rsid w:val="0034044E"/>
    <w:rsid w:val="00340488"/>
    <w:rsid w:val="003404AF"/>
    <w:rsid w:val="00340CE2"/>
    <w:rsid w:val="00340E0B"/>
    <w:rsid w:val="003411C4"/>
    <w:rsid w:val="00342128"/>
    <w:rsid w:val="00344B33"/>
    <w:rsid w:val="00346172"/>
    <w:rsid w:val="003473E0"/>
    <w:rsid w:val="0034A8AA"/>
    <w:rsid w:val="0034B597"/>
    <w:rsid w:val="00350114"/>
    <w:rsid w:val="00350B51"/>
    <w:rsid w:val="00351A78"/>
    <w:rsid w:val="00351C01"/>
    <w:rsid w:val="00351C95"/>
    <w:rsid w:val="003522AB"/>
    <w:rsid w:val="00352643"/>
    <w:rsid w:val="00353FF5"/>
    <w:rsid w:val="00354196"/>
    <w:rsid w:val="003544B1"/>
    <w:rsid w:val="003552E0"/>
    <w:rsid w:val="0035543B"/>
    <w:rsid w:val="00355B63"/>
    <w:rsid w:val="003564BB"/>
    <w:rsid w:val="003566B7"/>
    <w:rsid w:val="00356A5E"/>
    <w:rsid w:val="00356C19"/>
    <w:rsid w:val="00361597"/>
    <w:rsid w:val="00361652"/>
    <w:rsid w:val="00361682"/>
    <w:rsid w:val="00361775"/>
    <w:rsid w:val="00361C02"/>
    <w:rsid w:val="00362BB8"/>
    <w:rsid w:val="003640B7"/>
    <w:rsid w:val="00364E5B"/>
    <w:rsid w:val="00365818"/>
    <w:rsid w:val="0036622A"/>
    <w:rsid w:val="00366EFE"/>
    <w:rsid w:val="003677DA"/>
    <w:rsid w:val="00367B93"/>
    <w:rsid w:val="003706A4"/>
    <w:rsid w:val="00370985"/>
    <w:rsid w:val="00370AF1"/>
    <w:rsid w:val="00370EED"/>
    <w:rsid w:val="003722BA"/>
    <w:rsid w:val="00372B98"/>
    <w:rsid w:val="003733E6"/>
    <w:rsid w:val="003734EB"/>
    <w:rsid w:val="00373B56"/>
    <w:rsid w:val="00373DAB"/>
    <w:rsid w:val="003743E2"/>
    <w:rsid w:val="00376AB0"/>
    <w:rsid w:val="00376C04"/>
    <w:rsid w:val="00377A77"/>
    <w:rsid w:val="0037CC32"/>
    <w:rsid w:val="00380793"/>
    <w:rsid w:val="003807D1"/>
    <w:rsid w:val="00380A99"/>
    <w:rsid w:val="00380B5B"/>
    <w:rsid w:val="00380CFA"/>
    <w:rsid w:val="0038105B"/>
    <w:rsid w:val="0038169D"/>
    <w:rsid w:val="00381C96"/>
    <w:rsid w:val="00381F6C"/>
    <w:rsid w:val="00382723"/>
    <w:rsid w:val="003828CF"/>
    <w:rsid w:val="003828F0"/>
    <w:rsid w:val="00382EF4"/>
    <w:rsid w:val="003844B9"/>
    <w:rsid w:val="00385613"/>
    <w:rsid w:val="0038628D"/>
    <w:rsid w:val="003868DE"/>
    <w:rsid w:val="00390356"/>
    <w:rsid w:val="00390433"/>
    <w:rsid w:val="00390587"/>
    <w:rsid w:val="00390B9F"/>
    <w:rsid w:val="00391962"/>
    <w:rsid w:val="0039471E"/>
    <w:rsid w:val="00394AD1"/>
    <w:rsid w:val="003954FF"/>
    <w:rsid w:val="0039578C"/>
    <w:rsid w:val="0039584C"/>
    <w:rsid w:val="00396866"/>
    <w:rsid w:val="00397561"/>
    <w:rsid w:val="00397771"/>
    <w:rsid w:val="00397790"/>
    <w:rsid w:val="00397BB5"/>
    <w:rsid w:val="003A0B17"/>
    <w:rsid w:val="003A38FC"/>
    <w:rsid w:val="003A39F0"/>
    <w:rsid w:val="003A3CFC"/>
    <w:rsid w:val="003A506F"/>
    <w:rsid w:val="003A58A8"/>
    <w:rsid w:val="003A5933"/>
    <w:rsid w:val="003A5B89"/>
    <w:rsid w:val="003A7663"/>
    <w:rsid w:val="003B0AC8"/>
    <w:rsid w:val="003B15BD"/>
    <w:rsid w:val="003B1948"/>
    <w:rsid w:val="003B1FBD"/>
    <w:rsid w:val="003B2033"/>
    <w:rsid w:val="003B3322"/>
    <w:rsid w:val="003B38ED"/>
    <w:rsid w:val="003B3F9B"/>
    <w:rsid w:val="003B4193"/>
    <w:rsid w:val="003B4413"/>
    <w:rsid w:val="003B49D0"/>
    <w:rsid w:val="003B55BA"/>
    <w:rsid w:val="003B571D"/>
    <w:rsid w:val="003B6BDD"/>
    <w:rsid w:val="003B7200"/>
    <w:rsid w:val="003B78BF"/>
    <w:rsid w:val="003B7DA8"/>
    <w:rsid w:val="003C0046"/>
    <w:rsid w:val="003C1B65"/>
    <w:rsid w:val="003C2031"/>
    <w:rsid w:val="003C255B"/>
    <w:rsid w:val="003C37DF"/>
    <w:rsid w:val="003C3BA9"/>
    <w:rsid w:val="003C3DBE"/>
    <w:rsid w:val="003C4F3E"/>
    <w:rsid w:val="003C546F"/>
    <w:rsid w:val="003C6358"/>
    <w:rsid w:val="003C651E"/>
    <w:rsid w:val="003C6664"/>
    <w:rsid w:val="003C6CD9"/>
    <w:rsid w:val="003C764A"/>
    <w:rsid w:val="003C777D"/>
    <w:rsid w:val="003C7D67"/>
    <w:rsid w:val="003C7D9F"/>
    <w:rsid w:val="003D035E"/>
    <w:rsid w:val="003D086D"/>
    <w:rsid w:val="003D2113"/>
    <w:rsid w:val="003D2401"/>
    <w:rsid w:val="003D2439"/>
    <w:rsid w:val="003D2B84"/>
    <w:rsid w:val="003D2BD1"/>
    <w:rsid w:val="003D3008"/>
    <w:rsid w:val="003D32ED"/>
    <w:rsid w:val="003D37C6"/>
    <w:rsid w:val="003D3C06"/>
    <w:rsid w:val="003D3E10"/>
    <w:rsid w:val="003D5496"/>
    <w:rsid w:val="003D62E2"/>
    <w:rsid w:val="003D6C36"/>
    <w:rsid w:val="003D7017"/>
    <w:rsid w:val="003D756D"/>
    <w:rsid w:val="003D76DE"/>
    <w:rsid w:val="003D7C57"/>
    <w:rsid w:val="003DB171"/>
    <w:rsid w:val="003E0650"/>
    <w:rsid w:val="003E16FC"/>
    <w:rsid w:val="003E1958"/>
    <w:rsid w:val="003E21CE"/>
    <w:rsid w:val="003E2A45"/>
    <w:rsid w:val="003E312A"/>
    <w:rsid w:val="003E379A"/>
    <w:rsid w:val="003E4878"/>
    <w:rsid w:val="003E5891"/>
    <w:rsid w:val="003E640E"/>
    <w:rsid w:val="003E6923"/>
    <w:rsid w:val="003E6968"/>
    <w:rsid w:val="003E6A5B"/>
    <w:rsid w:val="003E70E4"/>
    <w:rsid w:val="003E72F5"/>
    <w:rsid w:val="003E7E44"/>
    <w:rsid w:val="003F0A23"/>
    <w:rsid w:val="003F0E3C"/>
    <w:rsid w:val="003F2AEC"/>
    <w:rsid w:val="003F2E68"/>
    <w:rsid w:val="003F48B0"/>
    <w:rsid w:val="003F499E"/>
    <w:rsid w:val="003F4BA3"/>
    <w:rsid w:val="003F6079"/>
    <w:rsid w:val="003F687D"/>
    <w:rsid w:val="003F693A"/>
    <w:rsid w:val="003F738F"/>
    <w:rsid w:val="004006C9"/>
    <w:rsid w:val="00400A5A"/>
    <w:rsid w:val="0040106B"/>
    <w:rsid w:val="00401D2B"/>
    <w:rsid w:val="00402590"/>
    <w:rsid w:val="004025BB"/>
    <w:rsid w:val="00402ADB"/>
    <w:rsid w:val="00403582"/>
    <w:rsid w:val="00403BA7"/>
    <w:rsid w:val="00403E77"/>
    <w:rsid w:val="00404226"/>
    <w:rsid w:val="00404331"/>
    <w:rsid w:val="0040465F"/>
    <w:rsid w:val="00405A59"/>
    <w:rsid w:val="00405B78"/>
    <w:rsid w:val="004074D3"/>
    <w:rsid w:val="004105F0"/>
    <w:rsid w:val="00410A7C"/>
    <w:rsid w:val="00411295"/>
    <w:rsid w:val="00411C63"/>
    <w:rsid w:val="004129AA"/>
    <w:rsid w:val="004129B1"/>
    <w:rsid w:val="00413602"/>
    <w:rsid w:val="004137DF"/>
    <w:rsid w:val="00414CDC"/>
    <w:rsid w:val="00415059"/>
    <w:rsid w:val="004163B6"/>
    <w:rsid w:val="00416B82"/>
    <w:rsid w:val="00417567"/>
    <w:rsid w:val="0041B651"/>
    <w:rsid w:val="004201E1"/>
    <w:rsid w:val="00420241"/>
    <w:rsid w:val="00420C41"/>
    <w:rsid w:val="004210D9"/>
    <w:rsid w:val="0042122D"/>
    <w:rsid w:val="00421491"/>
    <w:rsid w:val="00422209"/>
    <w:rsid w:val="00422295"/>
    <w:rsid w:val="004224B0"/>
    <w:rsid w:val="004224DD"/>
    <w:rsid w:val="0042267E"/>
    <w:rsid w:val="004229D2"/>
    <w:rsid w:val="00424D1C"/>
    <w:rsid w:val="00424F29"/>
    <w:rsid w:val="0042505C"/>
    <w:rsid w:val="0042562F"/>
    <w:rsid w:val="00425C15"/>
    <w:rsid w:val="004269D8"/>
    <w:rsid w:val="00426D1C"/>
    <w:rsid w:val="00426EFA"/>
    <w:rsid w:val="00430CA3"/>
    <w:rsid w:val="004311A8"/>
    <w:rsid w:val="00431382"/>
    <w:rsid w:val="00432150"/>
    <w:rsid w:val="004321CF"/>
    <w:rsid w:val="00432236"/>
    <w:rsid w:val="004326D7"/>
    <w:rsid w:val="00432D07"/>
    <w:rsid w:val="00432D37"/>
    <w:rsid w:val="004333F9"/>
    <w:rsid w:val="00433FCF"/>
    <w:rsid w:val="00434837"/>
    <w:rsid w:val="0043584F"/>
    <w:rsid w:val="00435B7E"/>
    <w:rsid w:val="00436CE1"/>
    <w:rsid w:val="00436DEF"/>
    <w:rsid w:val="00437161"/>
    <w:rsid w:val="00437AA1"/>
    <w:rsid w:val="00437D66"/>
    <w:rsid w:val="00437EB8"/>
    <w:rsid w:val="0044034B"/>
    <w:rsid w:val="0044181E"/>
    <w:rsid w:val="0044205D"/>
    <w:rsid w:val="004428EE"/>
    <w:rsid w:val="00442A2E"/>
    <w:rsid w:val="00442DEF"/>
    <w:rsid w:val="00443638"/>
    <w:rsid w:val="0044404D"/>
    <w:rsid w:val="004442B8"/>
    <w:rsid w:val="00444671"/>
    <w:rsid w:val="0044649E"/>
    <w:rsid w:val="0044759F"/>
    <w:rsid w:val="0044771E"/>
    <w:rsid w:val="00447A6D"/>
    <w:rsid w:val="00447E3A"/>
    <w:rsid w:val="00450604"/>
    <w:rsid w:val="00450AA1"/>
    <w:rsid w:val="00451EFB"/>
    <w:rsid w:val="00452565"/>
    <w:rsid w:val="00453762"/>
    <w:rsid w:val="004539CC"/>
    <w:rsid w:val="00454D98"/>
    <w:rsid w:val="00454E97"/>
    <w:rsid w:val="0045510C"/>
    <w:rsid w:val="0045551D"/>
    <w:rsid w:val="004556B0"/>
    <w:rsid w:val="00456964"/>
    <w:rsid w:val="00460170"/>
    <w:rsid w:val="0046023D"/>
    <w:rsid w:val="00460703"/>
    <w:rsid w:val="00460772"/>
    <w:rsid w:val="00460BF7"/>
    <w:rsid w:val="00460D07"/>
    <w:rsid w:val="00461421"/>
    <w:rsid w:val="00461A22"/>
    <w:rsid w:val="00463683"/>
    <w:rsid w:val="004645F2"/>
    <w:rsid w:val="004648D6"/>
    <w:rsid w:val="004656B7"/>
    <w:rsid w:val="0046616F"/>
    <w:rsid w:val="00466E95"/>
    <w:rsid w:val="004672CD"/>
    <w:rsid w:val="0046C7A2"/>
    <w:rsid w:val="00470FF8"/>
    <w:rsid w:val="004718FE"/>
    <w:rsid w:val="00472BD1"/>
    <w:rsid w:val="0047316C"/>
    <w:rsid w:val="004732FE"/>
    <w:rsid w:val="0047332B"/>
    <w:rsid w:val="00474E12"/>
    <w:rsid w:val="004755B2"/>
    <w:rsid w:val="00475797"/>
    <w:rsid w:val="00476250"/>
    <w:rsid w:val="004762B4"/>
    <w:rsid w:val="004807FC"/>
    <w:rsid w:val="00480F4C"/>
    <w:rsid w:val="004817F5"/>
    <w:rsid w:val="00481E51"/>
    <w:rsid w:val="0048201F"/>
    <w:rsid w:val="004840CC"/>
    <w:rsid w:val="0048535B"/>
    <w:rsid w:val="004865A4"/>
    <w:rsid w:val="00486E8D"/>
    <w:rsid w:val="00490A71"/>
    <w:rsid w:val="00490EA7"/>
    <w:rsid w:val="00491E68"/>
    <w:rsid w:val="00492268"/>
    <w:rsid w:val="00492909"/>
    <w:rsid w:val="00492C6A"/>
    <w:rsid w:val="00493C46"/>
    <w:rsid w:val="0049497D"/>
    <w:rsid w:val="0049643A"/>
    <w:rsid w:val="0049770C"/>
    <w:rsid w:val="004A014F"/>
    <w:rsid w:val="004A0719"/>
    <w:rsid w:val="004A1043"/>
    <w:rsid w:val="004A1D99"/>
    <w:rsid w:val="004A1F27"/>
    <w:rsid w:val="004A20C0"/>
    <w:rsid w:val="004A2D1A"/>
    <w:rsid w:val="004A3BEA"/>
    <w:rsid w:val="004A3D32"/>
    <w:rsid w:val="004A3E06"/>
    <w:rsid w:val="004A5260"/>
    <w:rsid w:val="004A5BCD"/>
    <w:rsid w:val="004A7093"/>
    <w:rsid w:val="004A753E"/>
    <w:rsid w:val="004B0447"/>
    <w:rsid w:val="004B147B"/>
    <w:rsid w:val="004B1A1F"/>
    <w:rsid w:val="004B1BF7"/>
    <w:rsid w:val="004B26F6"/>
    <w:rsid w:val="004B3122"/>
    <w:rsid w:val="004B47C2"/>
    <w:rsid w:val="004B5470"/>
    <w:rsid w:val="004B5EA7"/>
    <w:rsid w:val="004B7CDC"/>
    <w:rsid w:val="004B7E19"/>
    <w:rsid w:val="004C009F"/>
    <w:rsid w:val="004C0ED3"/>
    <w:rsid w:val="004C11E2"/>
    <w:rsid w:val="004C12BA"/>
    <w:rsid w:val="004C1376"/>
    <w:rsid w:val="004C1E2C"/>
    <w:rsid w:val="004C1E97"/>
    <w:rsid w:val="004C336E"/>
    <w:rsid w:val="004C3994"/>
    <w:rsid w:val="004C3AAE"/>
    <w:rsid w:val="004C571A"/>
    <w:rsid w:val="004C5C27"/>
    <w:rsid w:val="004C5E34"/>
    <w:rsid w:val="004C69AB"/>
    <w:rsid w:val="004C6B5B"/>
    <w:rsid w:val="004C6ECF"/>
    <w:rsid w:val="004C71D1"/>
    <w:rsid w:val="004C7255"/>
    <w:rsid w:val="004C7809"/>
    <w:rsid w:val="004C7AA4"/>
    <w:rsid w:val="004D0948"/>
    <w:rsid w:val="004D12CD"/>
    <w:rsid w:val="004D178B"/>
    <w:rsid w:val="004D1828"/>
    <w:rsid w:val="004D1A28"/>
    <w:rsid w:val="004D2F1E"/>
    <w:rsid w:val="004D353A"/>
    <w:rsid w:val="004D3C6C"/>
    <w:rsid w:val="004D43B6"/>
    <w:rsid w:val="004D51A0"/>
    <w:rsid w:val="004D5469"/>
    <w:rsid w:val="004D5BD5"/>
    <w:rsid w:val="004D6935"/>
    <w:rsid w:val="004E04B6"/>
    <w:rsid w:val="004E0BFF"/>
    <w:rsid w:val="004E0CCA"/>
    <w:rsid w:val="004E13A6"/>
    <w:rsid w:val="004E3138"/>
    <w:rsid w:val="004E35C9"/>
    <w:rsid w:val="004E3933"/>
    <w:rsid w:val="004E39E0"/>
    <w:rsid w:val="004E4064"/>
    <w:rsid w:val="004E42CF"/>
    <w:rsid w:val="004E444D"/>
    <w:rsid w:val="004E4474"/>
    <w:rsid w:val="004E4590"/>
    <w:rsid w:val="004E4C41"/>
    <w:rsid w:val="004E4DCE"/>
    <w:rsid w:val="004E5B72"/>
    <w:rsid w:val="004E5D10"/>
    <w:rsid w:val="004E6423"/>
    <w:rsid w:val="004E6455"/>
    <w:rsid w:val="004E6764"/>
    <w:rsid w:val="004E764E"/>
    <w:rsid w:val="004F013C"/>
    <w:rsid w:val="004F0253"/>
    <w:rsid w:val="004F0A0B"/>
    <w:rsid w:val="004F0B29"/>
    <w:rsid w:val="004F10B6"/>
    <w:rsid w:val="004F3BBC"/>
    <w:rsid w:val="004F3FB3"/>
    <w:rsid w:val="004F4081"/>
    <w:rsid w:val="004F47AD"/>
    <w:rsid w:val="004F5F9D"/>
    <w:rsid w:val="004F627A"/>
    <w:rsid w:val="004F65C4"/>
    <w:rsid w:val="004F76AB"/>
    <w:rsid w:val="004F79A1"/>
    <w:rsid w:val="004F7E4C"/>
    <w:rsid w:val="0050066E"/>
    <w:rsid w:val="00500988"/>
    <w:rsid w:val="00500BFE"/>
    <w:rsid w:val="00501602"/>
    <w:rsid w:val="005024BA"/>
    <w:rsid w:val="00502DD6"/>
    <w:rsid w:val="00502F78"/>
    <w:rsid w:val="00503ECA"/>
    <w:rsid w:val="0050407E"/>
    <w:rsid w:val="0050526D"/>
    <w:rsid w:val="00505A33"/>
    <w:rsid w:val="00506328"/>
    <w:rsid w:val="005065D3"/>
    <w:rsid w:val="005067E2"/>
    <w:rsid w:val="00510341"/>
    <w:rsid w:val="0051098B"/>
    <w:rsid w:val="005118CB"/>
    <w:rsid w:val="00511DCB"/>
    <w:rsid w:val="00512A10"/>
    <w:rsid w:val="00512C4D"/>
    <w:rsid w:val="00512F53"/>
    <w:rsid w:val="005131D3"/>
    <w:rsid w:val="00514AF2"/>
    <w:rsid w:val="00515B7A"/>
    <w:rsid w:val="0051636F"/>
    <w:rsid w:val="0051675B"/>
    <w:rsid w:val="0052215B"/>
    <w:rsid w:val="00523EC6"/>
    <w:rsid w:val="0052483A"/>
    <w:rsid w:val="00524AF2"/>
    <w:rsid w:val="00525600"/>
    <w:rsid w:val="0052580E"/>
    <w:rsid w:val="005259DD"/>
    <w:rsid w:val="005269A8"/>
    <w:rsid w:val="00526A51"/>
    <w:rsid w:val="00527820"/>
    <w:rsid w:val="00530DE9"/>
    <w:rsid w:val="00530E93"/>
    <w:rsid w:val="00531181"/>
    <w:rsid w:val="005312F0"/>
    <w:rsid w:val="005316FE"/>
    <w:rsid w:val="00532039"/>
    <w:rsid w:val="005325B3"/>
    <w:rsid w:val="00532C4E"/>
    <w:rsid w:val="005331A9"/>
    <w:rsid w:val="00533B0E"/>
    <w:rsid w:val="00533B65"/>
    <w:rsid w:val="00534383"/>
    <w:rsid w:val="00534819"/>
    <w:rsid w:val="00534890"/>
    <w:rsid w:val="00536428"/>
    <w:rsid w:val="005377CB"/>
    <w:rsid w:val="00537933"/>
    <w:rsid w:val="005402FA"/>
    <w:rsid w:val="0054032D"/>
    <w:rsid w:val="00540516"/>
    <w:rsid w:val="00540CA9"/>
    <w:rsid w:val="00541228"/>
    <w:rsid w:val="005440C0"/>
    <w:rsid w:val="00544AAD"/>
    <w:rsid w:val="00545232"/>
    <w:rsid w:val="00546166"/>
    <w:rsid w:val="00547CF2"/>
    <w:rsid w:val="005506CD"/>
    <w:rsid w:val="00551730"/>
    <w:rsid w:val="005517FE"/>
    <w:rsid w:val="00551DE1"/>
    <w:rsid w:val="00552602"/>
    <w:rsid w:val="00552AF0"/>
    <w:rsid w:val="00552E2D"/>
    <w:rsid w:val="0055321E"/>
    <w:rsid w:val="0055331F"/>
    <w:rsid w:val="0055347D"/>
    <w:rsid w:val="00553744"/>
    <w:rsid w:val="0055583D"/>
    <w:rsid w:val="0055615C"/>
    <w:rsid w:val="00556387"/>
    <w:rsid w:val="005571FD"/>
    <w:rsid w:val="005605A3"/>
    <w:rsid w:val="00560714"/>
    <w:rsid w:val="00560F49"/>
    <w:rsid w:val="00561117"/>
    <w:rsid w:val="00561631"/>
    <w:rsid w:val="00562B49"/>
    <w:rsid w:val="00564667"/>
    <w:rsid w:val="0056624D"/>
    <w:rsid w:val="0056734F"/>
    <w:rsid w:val="00570180"/>
    <w:rsid w:val="005701DF"/>
    <w:rsid w:val="00570389"/>
    <w:rsid w:val="00570631"/>
    <w:rsid w:val="005707FA"/>
    <w:rsid w:val="00570C71"/>
    <w:rsid w:val="00571521"/>
    <w:rsid w:val="00574621"/>
    <w:rsid w:val="005756D3"/>
    <w:rsid w:val="00575D48"/>
    <w:rsid w:val="00575D6E"/>
    <w:rsid w:val="00576073"/>
    <w:rsid w:val="005761DC"/>
    <w:rsid w:val="00576D9D"/>
    <w:rsid w:val="0058013D"/>
    <w:rsid w:val="00580254"/>
    <w:rsid w:val="005809D6"/>
    <w:rsid w:val="00583FAC"/>
    <w:rsid w:val="00584DB5"/>
    <w:rsid w:val="005858BD"/>
    <w:rsid w:val="00585F7D"/>
    <w:rsid w:val="005862D9"/>
    <w:rsid w:val="0058658D"/>
    <w:rsid w:val="005872DD"/>
    <w:rsid w:val="005873A9"/>
    <w:rsid w:val="00587C9E"/>
    <w:rsid w:val="00590B4A"/>
    <w:rsid w:val="00590CC6"/>
    <w:rsid w:val="005913E5"/>
    <w:rsid w:val="0059217B"/>
    <w:rsid w:val="00592780"/>
    <w:rsid w:val="00594589"/>
    <w:rsid w:val="005960B4"/>
    <w:rsid w:val="00596949"/>
    <w:rsid w:val="00597489"/>
    <w:rsid w:val="0059765D"/>
    <w:rsid w:val="005977FE"/>
    <w:rsid w:val="00597A1A"/>
    <w:rsid w:val="00597CA9"/>
    <w:rsid w:val="005A05F7"/>
    <w:rsid w:val="005A1F17"/>
    <w:rsid w:val="005A25EB"/>
    <w:rsid w:val="005A29F1"/>
    <w:rsid w:val="005A3655"/>
    <w:rsid w:val="005A4585"/>
    <w:rsid w:val="005A45F1"/>
    <w:rsid w:val="005A5085"/>
    <w:rsid w:val="005A5C10"/>
    <w:rsid w:val="005A5D2C"/>
    <w:rsid w:val="005A6158"/>
    <w:rsid w:val="005A64E9"/>
    <w:rsid w:val="005A6E25"/>
    <w:rsid w:val="005B01A1"/>
    <w:rsid w:val="005B0743"/>
    <w:rsid w:val="005B1304"/>
    <w:rsid w:val="005B1861"/>
    <w:rsid w:val="005B2306"/>
    <w:rsid w:val="005B2308"/>
    <w:rsid w:val="005B2A30"/>
    <w:rsid w:val="005B3502"/>
    <w:rsid w:val="005B3D23"/>
    <w:rsid w:val="005B488E"/>
    <w:rsid w:val="005B588A"/>
    <w:rsid w:val="005B5A74"/>
    <w:rsid w:val="005B5E6B"/>
    <w:rsid w:val="005B6468"/>
    <w:rsid w:val="005B7A21"/>
    <w:rsid w:val="005B7D01"/>
    <w:rsid w:val="005B7D94"/>
    <w:rsid w:val="005B7F04"/>
    <w:rsid w:val="005C0878"/>
    <w:rsid w:val="005C0933"/>
    <w:rsid w:val="005C0DA9"/>
    <w:rsid w:val="005C23C4"/>
    <w:rsid w:val="005C445D"/>
    <w:rsid w:val="005C4B7F"/>
    <w:rsid w:val="005C4B93"/>
    <w:rsid w:val="005C4D56"/>
    <w:rsid w:val="005C5464"/>
    <w:rsid w:val="005C5B3F"/>
    <w:rsid w:val="005C6145"/>
    <w:rsid w:val="005C661A"/>
    <w:rsid w:val="005C6B7C"/>
    <w:rsid w:val="005C773F"/>
    <w:rsid w:val="005C78E4"/>
    <w:rsid w:val="005C7A00"/>
    <w:rsid w:val="005D0691"/>
    <w:rsid w:val="005D0DF7"/>
    <w:rsid w:val="005D213B"/>
    <w:rsid w:val="005D3914"/>
    <w:rsid w:val="005D3FBF"/>
    <w:rsid w:val="005D40F8"/>
    <w:rsid w:val="005D4154"/>
    <w:rsid w:val="005D532C"/>
    <w:rsid w:val="005D540C"/>
    <w:rsid w:val="005D5FB7"/>
    <w:rsid w:val="005D69A6"/>
    <w:rsid w:val="005D772A"/>
    <w:rsid w:val="005E071A"/>
    <w:rsid w:val="005E1BE3"/>
    <w:rsid w:val="005E1D10"/>
    <w:rsid w:val="005E2214"/>
    <w:rsid w:val="005E3535"/>
    <w:rsid w:val="005E3E38"/>
    <w:rsid w:val="005E46D0"/>
    <w:rsid w:val="005E6225"/>
    <w:rsid w:val="005E6603"/>
    <w:rsid w:val="005E6A09"/>
    <w:rsid w:val="005E7AF5"/>
    <w:rsid w:val="005E7CC7"/>
    <w:rsid w:val="005F032B"/>
    <w:rsid w:val="005F1CDF"/>
    <w:rsid w:val="005F1F0E"/>
    <w:rsid w:val="005F214E"/>
    <w:rsid w:val="005F2F1E"/>
    <w:rsid w:val="005F34C9"/>
    <w:rsid w:val="005F3518"/>
    <w:rsid w:val="005F42F9"/>
    <w:rsid w:val="005F49C3"/>
    <w:rsid w:val="005F4E8B"/>
    <w:rsid w:val="005F5093"/>
    <w:rsid w:val="005F5239"/>
    <w:rsid w:val="005F59ED"/>
    <w:rsid w:val="005F5E7C"/>
    <w:rsid w:val="005F7646"/>
    <w:rsid w:val="005F7759"/>
    <w:rsid w:val="005FEE66"/>
    <w:rsid w:val="006004BF"/>
    <w:rsid w:val="0060072B"/>
    <w:rsid w:val="0060160E"/>
    <w:rsid w:val="0060167A"/>
    <w:rsid w:val="00601A75"/>
    <w:rsid w:val="00601A9D"/>
    <w:rsid w:val="00601E53"/>
    <w:rsid w:val="00602A1D"/>
    <w:rsid w:val="00602AD3"/>
    <w:rsid w:val="00604424"/>
    <w:rsid w:val="0060463C"/>
    <w:rsid w:val="00604684"/>
    <w:rsid w:val="006046A8"/>
    <w:rsid w:val="00604754"/>
    <w:rsid w:val="00604C64"/>
    <w:rsid w:val="0060593A"/>
    <w:rsid w:val="00606DE0"/>
    <w:rsid w:val="006070A5"/>
    <w:rsid w:val="00607657"/>
    <w:rsid w:val="00607CA1"/>
    <w:rsid w:val="00607F3C"/>
    <w:rsid w:val="006101C8"/>
    <w:rsid w:val="006112B1"/>
    <w:rsid w:val="00612222"/>
    <w:rsid w:val="0061255B"/>
    <w:rsid w:val="006125C5"/>
    <w:rsid w:val="00612B96"/>
    <w:rsid w:val="00612F2C"/>
    <w:rsid w:val="00612FF4"/>
    <w:rsid w:val="00613228"/>
    <w:rsid w:val="00613548"/>
    <w:rsid w:val="00613CE8"/>
    <w:rsid w:val="00613E15"/>
    <w:rsid w:val="006143B7"/>
    <w:rsid w:val="00615A9F"/>
    <w:rsid w:val="00616211"/>
    <w:rsid w:val="00616CD0"/>
    <w:rsid w:val="00617870"/>
    <w:rsid w:val="006200E0"/>
    <w:rsid w:val="00620179"/>
    <w:rsid w:val="00620201"/>
    <w:rsid w:val="006203BF"/>
    <w:rsid w:val="006214D3"/>
    <w:rsid w:val="00621B32"/>
    <w:rsid w:val="00621BB5"/>
    <w:rsid w:val="00621DA6"/>
    <w:rsid w:val="0062205C"/>
    <w:rsid w:val="00622464"/>
    <w:rsid w:val="00622707"/>
    <w:rsid w:val="00622AA4"/>
    <w:rsid w:val="00622E3D"/>
    <w:rsid w:val="0062356D"/>
    <w:rsid w:val="0062377C"/>
    <w:rsid w:val="0062497B"/>
    <w:rsid w:val="00624F3F"/>
    <w:rsid w:val="00624F51"/>
    <w:rsid w:val="00625A10"/>
    <w:rsid w:val="00625C77"/>
    <w:rsid w:val="00625D4E"/>
    <w:rsid w:val="00626371"/>
    <w:rsid w:val="006266AC"/>
    <w:rsid w:val="00626829"/>
    <w:rsid w:val="00630000"/>
    <w:rsid w:val="00630C89"/>
    <w:rsid w:val="0063143A"/>
    <w:rsid w:val="0063246E"/>
    <w:rsid w:val="006349FE"/>
    <w:rsid w:val="00636792"/>
    <w:rsid w:val="00637428"/>
    <w:rsid w:val="0064097A"/>
    <w:rsid w:val="006409A6"/>
    <w:rsid w:val="00641356"/>
    <w:rsid w:val="00641B04"/>
    <w:rsid w:val="00641BCC"/>
    <w:rsid w:val="0064224A"/>
    <w:rsid w:val="00642B32"/>
    <w:rsid w:val="006435B5"/>
    <w:rsid w:val="00643D50"/>
    <w:rsid w:val="00643E1C"/>
    <w:rsid w:val="00644757"/>
    <w:rsid w:val="00645157"/>
    <w:rsid w:val="00645943"/>
    <w:rsid w:val="00645B2F"/>
    <w:rsid w:val="00645D61"/>
    <w:rsid w:val="006461C0"/>
    <w:rsid w:val="00646D30"/>
    <w:rsid w:val="00647086"/>
    <w:rsid w:val="00647654"/>
    <w:rsid w:val="00647C7E"/>
    <w:rsid w:val="00650C16"/>
    <w:rsid w:val="00650EB6"/>
    <w:rsid w:val="00651921"/>
    <w:rsid w:val="00651EBD"/>
    <w:rsid w:val="006520A5"/>
    <w:rsid w:val="006526DA"/>
    <w:rsid w:val="006528AD"/>
    <w:rsid w:val="00652F62"/>
    <w:rsid w:val="00654024"/>
    <w:rsid w:val="00654BB3"/>
    <w:rsid w:val="00654C69"/>
    <w:rsid w:val="006605F6"/>
    <w:rsid w:val="00660ADF"/>
    <w:rsid w:val="00660FEA"/>
    <w:rsid w:val="006613C2"/>
    <w:rsid w:val="0066153E"/>
    <w:rsid w:val="00662305"/>
    <w:rsid w:val="006623D1"/>
    <w:rsid w:val="00662955"/>
    <w:rsid w:val="00663543"/>
    <w:rsid w:val="00665DFE"/>
    <w:rsid w:val="00666085"/>
    <w:rsid w:val="00666D7B"/>
    <w:rsid w:val="00666F90"/>
    <w:rsid w:val="006674E0"/>
    <w:rsid w:val="006677F2"/>
    <w:rsid w:val="006678A0"/>
    <w:rsid w:val="006717BA"/>
    <w:rsid w:val="00672587"/>
    <w:rsid w:val="006725FA"/>
    <w:rsid w:val="00672B51"/>
    <w:rsid w:val="00674720"/>
    <w:rsid w:val="00674C59"/>
    <w:rsid w:val="006757E4"/>
    <w:rsid w:val="00675D30"/>
    <w:rsid w:val="006776F7"/>
    <w:rsid w:val="00680619"/>
    <w:rsid w:val="006806F9"/>
    <w:rsid w:val="00680F43"/>
    <w:rsid w:val="006812B7"/>
    <w:rsid w:val="00681E1F"/>
    <w:rsid w:val="0068226F"/>
    <w:rsid w:val="0068289E"/>
    <w:rsid w:val="00683C4F"/>
    <w:rsid w:val="00683CFA"/>
    <w:rsid w:val="006844DC"/>
    <w:rsid w:val="00685B8E"/>
    <w:rsid w:val="0068617E"/>
    <w:rsid w:val="00686CE3"/>
    <w:rsid w:val="006875B3"/>
    <w:rsid w:val="00687FD0"/>
    <w:rsid w:val="006900AD"/>
    <w:rsid w:val="00690E7E"/>
    <w:rsid w:val="00691797"/>
    <w:rsid w:val="00691A68"/>
    <w:rsid w:val="00691C6D"/>
    <w:rsid w:val="006921B9"/>
    <w:rsid w:val="006925A8"/>
    <w:rsid w:val="00693DB9"/>
    <w:rsid w:val="006948CE"/>
    <w:rsid w:val="00695D09"/>
    <w:rsid w:val="0069637B"/>
    <w:rsid w:val="0069657E"/>
    <w:rsid w:val="006966B0"/>
    <w:rsid w:val="00696937"/>
    <w:rsid w:val="00697883"/>
    <w:rsid w:val="00697CDA"/>
    <w:rsid w:val="006A00A7"/>
    <w:rsid w:val="006A0575"/>
    <w:rsid w:val="006A0883"/>
    <w:rsid w:val="006A12D4"/>
    <w:rsid w:val="006A1927"/>
    <w:rsid w:val="006A2541"/>
    <w:rsid w:val="006A275A"/>
    <w:rsid w:val="006A2D85"/>
    <w:rsid w:val="006A3F70"/>
    <w:rsid w:val="006A4160"/>
    <w:rsid w:val="006A44A7"/>
    <w:rsid w:val="006A5518"/>
    <w:rsid w:val="006A57D2"/>
    <w:rsid w:val="006A58AA"/>
    <w:rsid w:val="006A59BC"/>
    <w:rsid w:val="006A5A47"/>
    <w:rsid w:val="006A776E"/>
    <w:rsid w:val="006A7DC3"/>
    <w:rsid w:val="006B024B"/>
    <w:rsid w:val="006B0401"/>
    <w:rsid w:val="006B072C"/>
    <w:rsid w:val="006B15F4"/>
    <w:rsid w:val="006B1778"/>
    <w:rsid w:val="006B1A60"/>
    <w:rsid w:val="006B1B41"/>
    <w:rsid w:val="006B1B94"/>
    <w:rsid w:val="006B2DF9"/>
    <w:rsid w:val="006B3155"/>
    <w:rsid w:val="006B33CF"/>
    <w:rsid w:val="006B34DE"/>
    <w:rsid w:val="006B34EB"/>
    <w:rsid w:val="006B40F8"/>
    <w:rsid w:val="006B41DD"/>
    <w:rsid w:val="006B5500"/>
    <w:rsid w:val="006B5C6F"/>
    <w:rsid w:val="006B615B"/>
    <w:rsid w:val="006B6541"/>
    <w:rsid w:val="006B68C8"/>
    <w:rsid w:val="006B6C93"/>
    <w:rsid w:val="006BDCFE"/>
    <w:rsid w:val="006C0367"/>
    <w:rsid w:val="006C09E4"/>
    <w:rsid w:val="006C0AFF"/>
    <w:rsid w:val="006C2255"/>
    <w:rsid w:val="006C3DC2"/>
    <w:rsid w:val="006C3EF1"/>
    <w:rsid w:val="006C4270"/>
    <w:rsid w:val="006C4641"/>
    <w:rsid w:val="006C5D32"/>
    <w:rsid w:val="006C74DD"/>
    <w:rsid w:val="006C74F3"/>
    <w:rsid w:val="006C7FB0"/>
    <w:rsid w:val="006D080B"/>
    <w:rsid w:val="006D08EE"/>
    <w:rsid w:val="006D1DF7"/>
    <w:rsid w:val="006D510A"/>
    <w:rsid w:val="006D5758"/>
    <w:rsid w:val="006D577C"/>
    <w:rsid w:val="006D611B"/>
    <w:rsid w:val="006D619A"/>
    <w:rsid w:val="006D64DE"/>
    <w:rsid w:val="006D76D6"/>
    <w:rsid w:val="006D7A32"/>
    <w:rsid w:val="006D7E6F"/>
    <w:rsid w:val="006D7F42"/>
    <w:rsid w:val="006E00EA"/>
    <w:rsid w:val="006E0C68"/>
    <w:rsid w:val="006E2537"/>
    <w:rsid w:val="006E34F5"/>
    <w:rsid w:val="006E3EDE"/>
    <w:rsid w:val="006E45AC"/>
    <w:rsid w:val="006E4A48"/>
    <w:rsid w:val="006E50F1"/>
    <w:rsid w:val="006E5505"/>
    <w:rsid w:val="006E77DF"/>
    <w:rsid w:val="006E7BB7"/>
    <w:rsid w:val="006F06B2"/>
    <w:rsid w:val="006F076A"/>
    <w:rsid w:val="006F0C1C"/>
    <w:rsid w:val="006F1253"/>
    <w:rsid w:val="006F1276"/>
    <w:rsid w:val="006F1A1A"/>
    <w:rsid w:val="006F1FFE"/>
    <w:rsid w:val="006F2833"/>
    <w:rsid w:val="006F30B1"/>
    <w:rsid w:val="006F38A2"/>
    <w:rsid w:val="006F503A"/>
    <w:rsid w:val="006F6810"/>
    <w:rsid w:val="006F6E0D"/>
    <w:rsid w:val="006F77BE"/>
    <w:rsid w:val="006F8C24"/>
    <w:rsid w:val="007001A8"/>
    <w:rsid w:val="00701A21"/>
    <w:rsid w:val="00702E64"/>
    <w:rsid w:val="00703261"/>
    <w:rsid w:val="0070463B"/>
    <w:rsid w:val="00704918"/>
    <w:rsid w:val="00704992"/>
    <w:rsid w:val="0070710F"/>
    <w:rsid w:val="00707CC4"/>
    <w:rsid w:val="00710711"/>
    <w:rsid w:val="00710C20"/>
    <w:rsid w:val="0071166A"/>
    <w:rsid w:val="007136A0"/>
    <w:rsid w:val="007143B9"/>
    <w:rsid w:val="00714676"/>
    <w:rsid w:val="0071574C"/>
    <w:rsid w:val="007157F6"/>
    <w:rsid w:val="00715976"/>
    <w:rsid w:val="00716148"/>
    <w:rsid w:val="00716300"/>
    <w:rsid w:val="00717673"/>
    <w:rsid w:val="00717838"/>
    <w:rsid w:val="00717A14"/>
    <w:rsid w:val="0071D750"/>
    <w:rsid w:val="00720020"/>
    <w:rsid w:val="00720410"/>
    <w:rsid w:val="007216E5"/>
    <w:rsid w:val="00721CCB"/>
    <w:rsid w:val="007227BD"/>
    <w:rsid w:val="00722E9B"/>
    <w:rsid w:val="00723DAD"/>
    <w:rsid w:val="007243D9"/>
    <w:rsid w:val="007248C7"/>
    <w:rsid w:val="007253AA"/>
    <w:rsid w:val="007259CF"/>
    <w:rsid w:val="00725E08"/>
    <w:rsid w:val="00725F7B"/>
    <w:rsid w:val="007268B7"/>
    <w:rsid w:val="00726ADE"/>
    <w:rsid w:val="0072700D"/>
    <w:rsid w:val="0072758F"/>
    <w:rsid w:val="0073058C"/>
    <w:rsid w:val="00730D36"/>
    <w:rsid w:val="007310ED"/>
    <w:rsid w:val="0073170E"/>
    <w:rsid w:val="007319CF"/>
    <w:rsid w:val="00731D37"/>
    <w:rsid w:val="00732038"/>
    <w:rsid w:val="00732EB5"/>
    <w:rsid w:val="0073322E"/>
    <w:rsid w:val="0073326A"/>
    <w:rsid w:val="007336C9"/>
    <w:rsid w:val="00733F4D"/>
    <w:rsid w:val="0073404C"/>
    <w:rsid w:val="00734FE8"/>
    <w:rsid w:val="007355A5"/>
    <w:rsid w:val="00736317"/>
    <w:rsid w:val="00736B38"/>
    <w:rsid w:val="00736E18"/>
    <w:rsid w:val="00736FE9"/>
    <w:rsid w:val="00737FBB"/>
    <w:rsid w:val="00740192"/>
    <w:rsid w:val="00740AC0"/>
    <w:rsid w:val="00740C6C"/>
    <w:rsid w:val="00740CF3"/>
    <w:rsid w:val="00740E14"/>
    <w:rsid w:val="00740F38"/>
    <w:rsid w:val="00741264"/>
    <w:rsid w:val="00741ADE"/>
    <w:rsid w:val="0074214F"/>
    <w:rsid w:val="007422AE"/>
    <w:rsid w:val="00742723"/>
    <w:rsid w:val="00742B91"/>
    <w:rsid w:val="00742CD6"/>
    <w:rsid w:val="00743193"/>
    <w:rsid w:val="0074338C"/>
    <w:rsid w:val="00743914"/>
    <w:rsid w:val="00743F85"/>
    <w:rsid w:val="00744082"/>
    <w:rsid w:val="00746226"/>
    <w:rsid w:val="007467E2"/>
    <w:rsid w:val="00746931"/>
    <w:rsid w:val="007469C9"/>
    <w:rsid w:val="00746F78"/>
    <w:rsid w:val="00747FA9"/>
    <w:rsid w:val="00750C9F"/>
    <w:rsid w:val="00751D21"/>
    <w:rsid w:val="0075206B"/>
    <w:rsid w:val="007527CE"/>
    <w:rsid w:val="00753C98"/>
    <w:rsid w:val="00753F7B"/>
    <w:rsid w:val="00754370"/>
    <w:rsid w:val="00754389"/>
    <w:rsid w:val="0075459D"/>
    <w:rsid w:val="0075465D"/>
    <w:rsid w:val="007551EF"/>
    <w:rsid w:val="00755239"/>
    <w:rsid w:val="007557A5"/>
    <w:rsid w:val="00756F80"/>
    <w:rsid w:val="00760769"/>
    <w:rsid w:val="007608F7"/>
    <w:rsid w:val="00760B1D"/>
    <w:rsid w:val="007611F8"/>
    <w:rsid w:val="0076264F"/>
    <w:rsid w:val="00762D52"/>
    <w:rsid w:val="00763AEE"/>
    <w:rsid w:val="00763B9C"/>
    <w:rsid w:val="00764DD5"/>
    <w:rsid w:val="00765551"/>
    <w:rsid w:val="00766B71"/>
    <w:rsid w:val="00767190"/>
    <w:rsid w:val="00767BBC"/>
    <w:rsid w:val="00767D06"/>
    <w:rsid w:val="00770D01"/>
    <w:rsid w:val="007711EC"/>
    <w:rsid w:val="00771A9D"/>
    <w:rsid w:val="00771F61"/>
    <w:rsid w:val="007720C5"/>
    <w:rsid w:val="007729CB"/>
    <w:rsid w:val="00772ACA"/>
    <w:rsid w:val="00772CFC"/>
    <w:rsid w:val="00774494"/>
    <w:rsid w:val="00774635"/>
    <w:rsid w:val="00775041"/>
    <w:rsid w:val="007751B1"/>
    <w:rsid w:val="00775DA9"/>
    <w:rsid w:val="007762FE"/>
    <w:rsid w:val="00776A36"/>
    <w:rsid w:val="00776B74"/>
    <w:rsid w:val="00777C79"/>
    <w:rsid w:val="00777FBD"/>
    <w:rsid w:val="007808DF"/>
    <w:rsid w:val="00780935"/>
    <w:rsid w:val="007810B3"/>
    <w:rsid w:val="007815B1"/>
    <w:rsid w:val="00781F42"/>
    <w:rsid w:val="00782810"/>
    <w:rsid w:val="007828E8"/>
    <w:rsid w:val="0078395D"/>
    <w:rsid w:val="00783EAC"/>
    <w:rsid w:val="00784B0A"/>
    <w:rsid w:val="007852D1"/>
    <w:rsid w:val="00786244"/>
    <w:rsid w:val="007868A6"/>
    <w:rsid w:val="00786D9B"/>
    <w:rsid w:val="00787EA2"/>
    <w:rsid w:val="00787FE4"/>
    <w:rsid w:val="0079019C"/>
    <w:rsid w:val="00790FF2"/>
    <w:rsid w:val="00791841"/>
    <w:rsid w:val="00791C14"/>
    <w:rsid w:val="00792355"/>
    <w:rsid w:val="00793062"/>
    <w:rsid w:val="007930A6"/>
    <w:rsid w:val="00793A3F"/>
    <w:rsid w:val="00793D2B"/>
    <w:rsid w:val="0079406A"/>
    <w:rsid w:val="00795601"/>
    <w:rsid w:val="007958AA"/>
    <w:rsid w:val="00795BF6"/>
    <w:rsid w:val="007965FA"/>
    <w:rsid w:val="00796CB1"/>
    <w:rsid w:val="007A0080"/>
    <w:rsid w:val="007A0257"/>
    <w:rsid w:val="007A0F4F"/>
    <w:rsid w:val="007A1FD9"/>
    <w:rsid w:val="007A20F4"/>
    <w:rsid w:val="007A2513"/>
    <w:rsid w:val="007A37A9"/>
    <w:rsid w:val="007A3944"/>
    <w:rsid w:val="007A4E9C"/>
    <w:rsid w:val="007A62FC"/>
    <w:rsid w:val="007A663E"/>
    <w:rsid w:val="007A674C"/>
    <w:rsid w:val="007A6D45"/>
    <w:rsid w:val="007A7DE7"/>
    <w:rsid w:val="007B04F3"/>
    <w:rsid w:val="007B09B0"/>
    <w:rsid w:val="007B0AA1"/>
    <w:rsid w:val="007B18CB"/>
    <w:rsid w:val="007B2AAE"/>
    <w:rsid w:val="007B5A16"/>
    <w:rsid w:val="007B61CD"/>
    <w:rsid w:val="007B69E5"/>
    <w:rsid w:val="007B736E"/>
    <w:rsid w:val="007B73FA"/>
    <w:rsid w:val="007B79D6"/>
    <w:rsid w:val="007C005F"/>
    <w:rsid w:val="007C08DA"/>
    <w:rsid w:val="007C0DD7"/>
    <w:rsid w:val="007C2034"/>
    <w:rsid w:val="007C3195"/>
    <w:rsid w:val="007C31CF"/>
    <w:rsid w:val="007C34AF"/>
    <w:rsid w:val="007C5246"/>
    <w:rsid w:val="007C563D"/>
    <w:rsid w:val="007C5FCF"/>
    <w:rsid w:val="007C60BA"/>
    <w:rsid w:val="007C720E"/>
    <w:rsid w:val="007C7A8F"/>
    <w:rsid w:val="007C7E60"/>
    <w:rsid w:val="007C7F2E"/>
    <w:rsid w:val="007C7FF7"/>
    <w:rsid w:val="007C7FF9"/>
    <w:rsid w:val="007D05EF"/>
    <w:rsid w:val="007D0C16"/>
    <w:rsid w:val="007D0D32"/>
    <w:rsid w:val="007D14AB"/>
    <w:rsid w:val="007D1FD4"/>
    <w:rsid w:val="007D2636"/>
    <w:rsid w:val="007D2C04"/>
    <w:rsid w:val="007D33B0"/>
    <w:rsid w:val="007D36C4"/>
    <w:rsid w:val="007D4C2B"/>
    <w:rsid w:val="007D53CF"/>
    <w:rsid w:val="007D5A06"/>
    <w:rsid w:val="007D5AD5"/>
    <w:rsid w:val="007D5CDD"/>
    <w:rsid w:val="007D6565"/>
    <w:rsid w:val="007D79D4"/>
    <w:rsid w:val="007E086E"/>
    <w:rsid w:val="007E09E6"/>
    <w:rsid w:val="007E0C4C"/>
    <w:rsid w:val="007E1601"/>
    <w:rsid w:val="007E22ED"/>
    <w:rsid w:val="007E3402"/>
    <w:rsid w:val="007E4B67"/>
    <w:rsid w:val="007E4DFC"/>
    <w:rsid w:val="007E557E"/>
    <w:rsid w:val="007E569E"/>
    <w:rsid w:val="007E5F3A"/>
    <w:rsid w:val="007E64AA"/>
    <w:rsid w:val="007E6573"/>
    <w:rsid w:val="007E6580"/>
    <w:rsid w:val="007F0FB1"/>
    <w:rsid w:val="007F17FE"/>
    <w:rsid w:val="007F1841"/>
    <w:rsid w:val="007F2C10"/>
    <w:rsid w:val="007F32D8"/>
    <w:rsid w:val="007F3BFB"/>
    <w:rsid w:val="007F434F"/>
    <w:rsid w:val="007F491B"/>
    <w:rsid w:val="007F5648"/>
    <w:rsid w:val="008008DB"/>
    <w:rsid w:val="00800C4C"/>
    <w:rsid w:val="00800EFF"/>
    <w:rsid w:val="00801447"/>
    <w:rsid w:val="00801FBD"/>
    <w:rsid w:val="008021BB"/>
    <w:rsid w:val="008026EB"/>
    <w:rsid w:val="00802890"/>
    <w:rsid w:val="00802C3E"/>
    <w:rsid w:val="0080334C"/>
    <w:rsid w:val="00804A04"/>
    <w:rsid w:val="0080706D"/>
    <w:rsid w:val="0080790A"/>
    <w:rsid w:val="008100C1"/>
    <w:rsid w:val="00810387"/>
    <w:rsid w:val="00810AAA"/>
    <w:rsid w:val="00810C66"/>
    <w:rsid w:val="008124E2"/>
    <w:rsid w:val="00812D2A"/>
    <w:rsid w:val="00813CF7"/>
    <w:rsid w:val="00813FB0"/>
    <w:rsid w:val="008140A7"/>
    <w:rsid w:val="00814999"/>
    <w:rsid w:val="008153E3"/>
    <w:rsid w:val="00815B78"/>
    <w:rsid w:val="008166C5"/>
    <w:rsid w:val="00816A02"/>
    <w:rsid w:val="00816EDF"/>
    <w:rsid w:val="00817933"/>
    <w:rsid w:val="0082042F"/>
    <w:rsid w:val="00821DE7"/>
    <w:rsid w:val="008221C2"/>
    <w:rsid w:val="00823446"/>
    <w:rsid w:val="0082346B"/>
    <w:rsid w:val="00823850"/>
    <w:rsid w:val="0082453B"/>
    <w:rsid w:val="008246E4"/>
    <w:rsid w:val="00825B38"/>
    <w:rsid w:val="00826DD1"/>
    <w:rsid w:val="008270B6"/>
    <w:rsid w:val="00827E69"/>
    <w:rsid w:val="0083059F"/>
    <w:rsid w:val="00830B24"/>
    <w:rsid w:val="008315EC"/>
    <w:rsid w:val="008324EA"/>
    <w:rsid w:val="00834945"/>
    <w:rsid w:val="00834DB8"/>
    <w:rsid w:val="00834E75"/>
    <w:rsid w:val="008353A1"/>
    <w:rsid w:val="0083542F"/>
    <w:rsid w:val="00835BA4"/>
    <w:rsid w:val="008362F7"/>
    <w:rsid w:val="00836BF3"/>
    <w:rsid w:val="0083758E"/>
    <w:rsid w:val="00837AE7"/>
    <w:rsid w:val="00837F8D"/>
    <w:rsid w:val="008400AA"/>
    <w:rsid w:val="008405B9"/>
    <w:rsid w:val="008408D2"/>
    <w:rsid w:val="00840FD1"/>
    <w:rsid w:val="0084196A"/>
    <w:rsid w:val="00841DFC"/>
    <w:rsid w:val="00842700"/>
    <w:rsid w:val="008434C2"/>
    <w:rsid w:val="008438E9"/>
    <w:rsid w:val="00844E0F"/>
    <w:rsid w:val="00845572"/>
    <w:rsid w:val="00845B0A"/>
    <w:rsid w:val="00845D2C"/>
    <w:rsid w:val="00846774"/>
    <w:rsid w:val="008467A1"/>
    <w:rsid w:val="008477AC"/>
    <w:rsid w:val="00850449"/>
    <w:rsid w:val="00850A84"/>
    <w:rsid w:val="00850BA7"/>
    <w:rsid w:val="00851062"/>
    <w:rsid w:val="00851485"/>
    <w:rsid w:val="0085207A"/>
    <w:rsid w:val="008529B3"/>
    <w:rsid w:val="00852B3A"/>
    <w:rsid w:val="008556F0"/>
    <w:rsid w:val="00855B4F"/>
    <w:rsid w:val="00856360"/>
    <w:rsid w:val="00856E94"/>
    <w:rsid w:val="00856FA0"/>
    <w:rsid w:val="008578C9"/>
    <w:rsid w:val="00857BBA"/>
    <w:rsid w:val="00860090"/>
    <w:rsid w:val="00860147"/>
    <w:rsid w:val="00860174"/>
    <w:rsid w:val="00860722"/>
    <w:rsid w:val="00861CF2"/>
    <w:rsid w:val="0086303C"/>
    <w:rsid w:val="0086312C"/>
    <w:rsid w:val="008632C9"/>
    <w:rsid w:val="00863EF5"/>
    <w:rsid w:val="00864721"/>
    <w:rsid w:val="008647B3"/>
    <w:rsid w:val="00864A32"/>
    <w:rsid w:val="008651A7"/>
    <w:rsid w:val="00866AE5"/>
    <w:rsid w:val="00866E23"/>
    <w:rsid w:val="00867518"/>
    <w:rsid w:val="0086774A"/>
    <w:rsid w:val="00867A84"/>
    <w:rsid w:val="00867EB1"/>
    <w:rsid w:val="0087069D"/>
    <w:rsid w:val="00870EC9"/>
    <w:rsid w:val="00871057"/>
    <w:rsid w:val="008712C4"/>
    <w:rsid w:val="00871880"/>
    <w:rsid w:val="00871942"/>
    <w:rsid w:val="00872BAD"/>
    <w:rsid w:val="00872BEE"/>
    <w:rsid w:val="008744A4"/>
    <w:rsid w:val="00874AB1"/>
    <w:rsid w:val="00877058"/>
    <w:rsid w:val="00877234"/>
    <w:rsid w:val="00880297"/>
    <w:rsid w:val="00880E49"/>
    <w:rsid w:val="008818D9"/>
    <w:rsid w:val="00881C0F"/>
    <w:rsid w:val="008824D3"/>
    <w:rsid w:val="0088410C"/>
    <w:rsid w:val="00884287"/>
    <w:rsid w:val="00884766"/>
    <w:rsid w:val="00886A08"/>
    <w:rsid w:val="00887225"/>
    <w:rsid w:val="00887A0D"/>
    <w:rsid w:val="00890009"/>
    <w:rsid w:val="00890425"/>
    <w:rsid w:val="00890EA4"/>
    <w:rsid w:val="00891063"/>
    <w:rsid w:val="00891232"/>
    <w:rsid w:val="00891607"/>
    <w:rsid w:val="0089161A"/>
    <w:rsid w:val="00891C7F"/>
    <w:rsid w:val="00892146"/>
    <w:rsid w:val="0089299F"/>
    <w:rsid w:val="0089383E"/>
    <w:rsid w:val="00893AF7"/>
    <w:rsid w:val="008944EF"/>
    <w:rsid w:val="00894D48"/>
    <w:rsid w:val="00896459"/>
    <w:rsid w:val="008964B4"/>
    <w:rsid w:val="008A02AA"/>
    <w:rsid w:val="008A05B9"/>
    <w:rsid w:val="008A05DD"/>
    <w:rsid w:val="008A0DBE"/>
    <w:rsid w:val="008A15E3"/>
    <w:rsid w:val="008A17E5"/>
    <w:rsid w:val="008A1897"/>
    <w:rsid w:val="008A1E49"/>
    <w:rsid w:val="008A2BD5"/>
    <w:rsid w:val="008A2EDC"/>
    <w:rsid w:val="008A366C"/>
    <w:rsid w:val="008A3DBC"/>
    <w:rsid w:val="008A4BDA"/>
    <w:rsid w:val="008A5060"/>
    <w:rsid w:val="008A6B79"/>
    <w:rsid w:val="008A70F7"/>
    <w:rsid w:val="008A723E"/>
    <w:rsid w:val="008A7640"/>
    <w:rsid w:val="008A7A17"/>
    <w:rsid w:val="008A7C73"/>
    <w:rsid w:val="008A7E6B"/>
    <w:rsid w:val="008B02D4"/>
    <w:rsid w:val="008B069C"/>
    <w:rsid w:val="008B076F"/>
    <w:rsid w:val="008B090D"/>
    <w:rsid w:val="008B0C29"/>
    <w:rsid w:val="008B173C"/>
    <w:rsid w:val="008B178C"/>
    <w:rsid w:val="008B17F4"/>
    <w:rsid w:val="008B191C"/>
    <w:rsid w:val="008B2CF3"/>
    <w:rsid w:val="008B2FC9"/>
    <w:rsid w:val="008B54F1"/>
    <w:rsid w:val="008B63C3"/>
    <w:rsid w:val="008B68DB"/>
    <w:rsid w:val="008B690A"/>
    <w:rsid w:val="008B69D3"/>
    <w:rsid w:val="008B6F37"/>
    <w:rsid w:val="008B7175"/>
    <w:rsid w:val="008B74C3"/>
    <w:rsid w:val="008B7E5E"/>
    <w:rsid w:val="008C0689"/>
    <w:rsid w:val="008C0982"/>
    <w:rsid w:val="008C0E1B"/>
    <w:rsid w:val="008C1849"/>
    <w:rsid w:val="008C18AA"/>
    <w:rsid w:val="008C26D1"/>
    <w:rsid w:val="008C2D57"/>
    <w:rsid w:val="008C4535"/>
    <w:rsid w:val="008C4873"/>
    <w:rsid w:val="008C50EB"/>
    <w:rsid w:val="008C56F2"/>
    <w:rsid w:val="008C65FC"/>
    <w:rsid w:val="008C6CE6"/>
    <w:rsid w:val="008C7800"/>
    <w:rsid w:val="008C78A4"/>
    <w:rsid w:val="008D08F4"/>
    <w:rsid w:val="008D1239"/>
    <w:rsid w:val="008D1A16"/>
    <w:rsid w:val="008D24E3"/>
    <w:rsid w:val="008D4BFC"/>
    <w:rsid w:val="008D4F5B"/>
    <w:rsid w:val="008D5023"/>
    <w:rsid w:val="008D5210"/>
    <w:rsid w:val="008D5370"/>
    <w:rsid w:val="008D5699"/>
    <w:rsid w:val="008D5B27"/>
    <w:rsid w:val="008D5D62"/>
    <w:rsid w:val="008D5DF5"/>
    <w:rsid w:val="008D5F2B"/>
    <w:rsid w:val="008D623A"/>
    <w:rsid w:val="008D62EB"/>
    <w:rsid w:val="008D79EA"/>
    <w:rsid w:val="008D7A38"/>
    <w:rsid w:val="008D7AA7"/>
    <w:rsid w:val="008D7C4C"/>
    <w:rsid w:val="008E005D"/>
    <w:rsid w:val="008E09BE"/>
    <w:rsid w:val="008E2551"/>
    <w:rsid w:val="008E469A"/>
    <w:rsid w:val="008E5EFA"/>
    <w:rsid w:val="008E5F8A"/>
    <w:rsid w:val="008E6762"/>
    <w:rsid w:val="008E6DDC"/>
    <w:rsid w:val="008E7049"/>
    <w:rsid w:val="008E7A3D"/>
    <w:rsid w:val="008E7D45"/>
    <w:rsid w:val="008F0DF0"/>
    <w:rsid w:val="008F1104"/>
    <w:rsid w:val="008F1C5D"/>
    <w:rsid w:val="008F1F38"/>
    <w:rsid w:val="008F2046"/>
    <w:rsid w:val="008F29A9"/>
    <w:rsid w:val="008F3109"/>
    <w:rsid w:val="008F3578"/>
    <w:rsid w:val="008F35D2"/>
    <w:rsid w:val="008F3C69"/>
    <w:rsid w:val="008F3CCB"/>
    <w:rsid w:val="008F3F5E"/>
    <w:rsid w:val="008F402C"/>
    <w:rsid w:val="008F4D9B"/>
    <w:rsid w:val="008F6C7B"/>
    <w:rsid w:val="009000C4"/>
    <w:rsid w:val="009007A9"/>
    <w:rsid w:val="00901F7C"/>
    <w:rsid w:val="00902C3A"/>
    <w:rsid w:val="00902E94"/>
    <w:rsid w:val="00903946"/>
    <w:rsid w:val="00904D2E"/>
    <w:rsid w:val="0090545E"/>
    <w:rsid w:val="009056B5"/>
    <w:rsid w:val="00905CDD"/>
    <w:rsid w:val="00906CB3"/>
    <w:rsid w:val="00906E53"/>
    <w:rsid w:val="009075CE"/>
    <w:rsid w:val="00907E3A"/>
    <w:rsid w:val="00907E45"/>
    <w:rsid w:val="0090AC27"/>
    <w:rsid w:val="00910EC1"/>
    <w:rsid w:val="009117C4"/>
    <w:rsid w:val="009119B8"/>
    <w:rsid w:val="009120B2"/>
    <w:rsid w:val="00912809"/>
    <w:rsid w:val="00914545"/>
    <w:rsid w:val="00915ACF"/>
    <w:rsid w:val="00915F89"/>
    <w:rsid w:val="009162DC"/>
    <w:rsid w:val="00916AE2"/>
    <w:rsid w:val="00920411"/>
    <w:rsid w:val="0092048D"/>
    <w:rsid w:val="00920C13"/>
    <w:rsid w:val="00920E27"/>
    <w:rsid w:val="00920F19"/>
    <w:rsid w:val="00921C14"/>
    <w:rsid w:val="00922920"/>
    <w:rsid w:val="00922AF2"/>
    <w:rsid w:val="00922D50"/>
    <w:rsid w:val="00922F81"/>
    <w:rsid w:val="00923F56"/>
    <w:rsid w:val="00924243"/>
    <w:rsid w:val="00924697"/>
    <w:rsid w:val="00925331"/>
    <w:rsid w:val="00925763"/>
    <w:rsid w:val="00926236"/>
    <w:rsid w:val="00926309"/>
    <w:rsid w:val="00926EA3"/>
    <w:rsid w:val="009270AE"/>
    <w:rsid w:val="009270D6"/>
    <w:rsid w:val="00927358"/>
    <w:rsid w:val="009275E0"/>
    <w:rsid w:val="00927BEE"/>
    <w:rsid w:val="00927E7B"/>
    <w:rsid w:val="0093001D"/>
    <w:rsid w:val="009300F5"/>
    <w:rsid w:val="009304F5"/>
    <w:rsid w:val="00930EA5"/>
    <w:rsid w:val="009315ED"/>
    <w:rsid w:val="009319E1"/>
    <w:rsid w:val="00931DA1"/>
    <w:rsid w:val="00933B77"/>
    <w:rsid w:val="009341FE"/>
    <w:rsid w:val="0093501D"/>
    <w:rsid w:val="00935C76"/>
    <w:rsid w:val="009364E0"/>
    <w:rsid w:val="00936C84"/>
    <w:rsid w:val="009377C3"/>
    <w:rsid w:val="009409CB"/>
    <w:rsid w:val="00940C36"/>
    <w:rsid w:val="0094106C"/>
    <w:rsid w:val="009413AC"/>
    <w:rsid w:val="009417E0"/>
    <w:rsid w:val="0094198A"/>
    <w:rsid w:val="00942118"/>
    <w:rsid w:val="00942758"/>
    <w:rsid w:val="00942C71"/>
    <w:rsid w:val="00942F80"/>
    <w:rsid w:val="00943607"/>
    <w:rsid w:val="009437AA"/>
    <w:rsid w:val="00944D1F"/>
    <w:rsid w:val="0094684C"/>
    <w:rsid w:val="00946C06"/>
    <w:rsid w:val="0094754A"/>
    <w:rsid w:val="00947B0E"/>
    <w:rsid w:val="00951B98"/>
    <w:rsid w:val="00951F9A"/>
    <w:rsid w:val="009523BB"/>
    <w:rsid w:val="00952C11"/>
    <w:rsid w:val="00953853"/>
    <w:rsid w:val="00954471"/>
    <w:rsid w:val="009544AC"/>
    <w:rsid w:val="00955A4C"/>
    <w:rsid w:val="00955CC1"/>
    <w:rsid w:val="00956E3F"/>
    <w:rsid w:val="00957C11"/>
    <w:rsid w:val="00960507"/>
    <w:rsid w:val="00960B3C"/>
    <w:rsid w:val="00961127"/>
    <w:rsid w:val="00961912"/>
    <w:rsid w:val="00961A7E"/>
    <w:rsid w:val="00961DE5"/>
    <w:rsid w:val="00962607"/>
    <w:rsid w:val="009626AC"/>
    <w:rsid w:val="0096427D"/>
    <w:rsid w:val="00964BAE"/>
    <w:rsid w:val="00965421"/>
    <w:rsid w:val="00965528"/>
    <w:rsid w:val="00965D88"/>
    <w:rsid w:val="0096734D"/>
    <w:rsid w:val="00967A75"/>
    <w:rsid w:val="00970E43"/>
    <w:rsid w:val="00971D7D"/>
    <w:rsid w:val="00971DB4"/>
    <w:rsid w:val="009727DD"/>
    <w:rsid w:val="00973038"/>
    <w:rsid w:val="0097461B"/>
    <w:rsid w:val="00974BEA"/>
    <w:rsid w:val="00974C18"/>
    <w:rsid w:val="00974C26"/>
    <w:rsid w:val="00974F37"/>
    <w:rsid w:val="0097536A"/>
    <w:rsid w:val="009754B9"/>
    <w:rsid w:val="0097566B"/>
    <w:rsid w:val="00975AE5"/>
    <w:rsid w:val="00975F48"/>
    <w:rsid w:val="00976068"/>
    <w:rsid w:val="0097710E"/>
    <w:rsid w:val="00977250"/>
    <w:rsid w:val="00977393"/>
    <w:rsid w:val="00977669"/>
    <w:rsid w:val="00977F6E"/>
    <w:rsid w:val="00980A9E"/>
    <w:rsid w:val="0098133F"/>
    <w:rsid w:val="00981559"/>
    <w:rsid w:val="00982276"/>
    <w:rsid w:val="0098288B"/>
    <w:rsid w:val="00983CCC"/>
    <w:rsid w:val="0098467E"/>
    <w:rsid w:val="00984A3E"/>
    <w:rsid w:val="00984F89"/>
    <w:rsid w:val="0098524C"/>
    <w:rsid w:val="00985B6E"/>
    <w:rsid w:val="00985F4C"/>
    <w:rsid w:val="00986488"/>
    <w:rsid w:val="00986E88"/>
    <w:rsid w:val="00987765"/>
    <w:rsid w:val="0098790F"/>
    <w:rsid w:val="00990C2B"/>
    <w:rsid w:val="009914F0"/>
    <w:rsid w:val="00991BAC"/>
    <w:rsid w:val="00991E48"/>
    <w:rsid w:val="0099218D"/>
    <w:rsid w:val="009926C8"/>
    <w:rsid w:val="0099307D"/>
    <w:rsid w:val="00993105"/>
    <w:rsid w:val="00994607"/>
    <w:rsid w:val="00996A11"/>
    <w:rsid w:val="00996C80"/>
    <w:rsid w:val="009978D3"/>
    <w:rsid w:val="00997ED7"/>
    <w:rsid w:val="009A027E"/>
    <w:rsid w:val="009A0751"/>
    <w:rsid w:val="009A0A4E"/>
    <w:rsid w:val="009A14DF"/>
    <w:rsid w:val="009A1B07"/>
    <w:rsid w:val="009A32D7"/>
    <w:rsid w:val="009A3D2D"/>
    <w:rsid w:val="009A40D4"/>
    <w:rsid w:val="009A4485"/>
    <w:rsid w:val="009A4754"/>
    <w:rsid w:val="009A55D4"/>
    <w:rsid w:val="009A5BC7"/>
    <w:rsid w:val="009A6928"/>
    <w:rsid w:val="009A709C"/>
    <w:rsid w:val="009A7D90"/>
    <w:rsid w:val="009B1218"/>
    <w:rsid w:val="009B190C"/>
    <w:rsid w:val="009B1AB1"/>
    <w:rsid w:val="009B1C58"/>
    <w:rsid w:val="009B3064"/>
    <w:rsid w:val="009B3129"/>
    <w:rsid w:val="009B3A16"/>
    <w:rsid w:val="009B5848"/>
    <w:rsid w:val="009B6141"/>
    <w:rsid w:val="009B70F1"/>
    <w:rsid w:val="009B7130"/>
    <w:rsid w:val="009C063A"/>
    <w:rsid w:val="009C0B81"/>
    <w:rsid w:val="009C2604"/>
    <w:rsid w:val="009C2B55"/>
    <w:rsid w:val="009C2BC9"/>
    <w:rsid w:val="009C6593"/>
    <w:rsid w:val="009C6948"/>
    <w:rsid w:val="009C6E03"/>
    <w:rsid w:val="009D0E74"/>
    <w:rsid w:val="009D0F0D"/>
    <w:rsid w:val="009D1E98"/>
    <w:rsid w:val="009D1F6F"/>
    <w:rsid w:val="009D22B0"/>
    <w:rsid w:val="009D28D9"/>
    <w:rsid w:val="009D3568"/>
    <w:rsid w:val="009D5205"/>
    <w:rsid w:val="009D5E0B"/>
    <w:rsid w:val="009D6F72"/>
    <w:rsid w:val="009E0234"/>
    <w:rsid w:val="009E154B"/>
    <w:rsid w:val="009E1F4C"/>
    <w:rsid w:val="009E38F2"/>
    <w:rsid w:val="009E44EA"/>
    <w:rsid w:val="009E4B99"/>
    <w:rsid w:val="009E5B5C"/>
    <w:rsid w:val="009E765F"/>
    <w:rsid w:val="009F053B"/>
    <w:rsid w:val="009F081F"/>
    <w:rsid w:val="009F206B"/>
    <w:rsid w:val="009F3BAC"/>
    <w:rsid w:val="009F567C"/>
    <w:rsid w:val="009F64E3"/>
    <w:rsid w:val="009F64F5"/>
    <w:rsid w:val="009F68C0"/>
    <w:rsid w:val="009F6B4C"/>
    <w:rsid w:val="009F7336"/>
    <w:rsid w:val="009F7383"/>
    <w:rsid w:val="009F78B4"/>
    <w:rsid w:val="00A00CA5"/>
    <w:rsid w:val="00A01BF8"/>
    <w:rsid w:val="00A01DC9"/>
    <w:rsid w:val="00A020BB"/>
    <w:rsid w:val="00A02AB1"/>
    <w:rsid w:val="00A02F11"/>
    <w:rsid w:val="00A0414A"/>
    <w:rsid w:val="00A0453A"/>
    <w:rsid w:val="00A056AD"/>
    <w:rsid w:val="00A06120"/>
    <w:rsid w:val="00A0631B"/>
    <w:rsid w:val="00A06505"/>
    <w:rsid w:val="00A06638"/>
    <w:rsid w:val="00A07889"/>
    <w:rsid w:val="00A10357"/>
    <w:rsid w:val="00A10398"/>
    <w:rsid w:val="00A10DFE"/>
    <w:rsid w:val="00A11377"/>
    <w:rsid w:val="00A113E9"/>
    <w:rsid w:val="00A12492"/>
    <w:rsid w:val="00A1266F"/>
    <w:rsid w:val="00A12C06"/>
    <w:rsid w:val="00A141F2"/>
    <w:rsid w:val="00A14636"/>
    <w:rsid w:val="00A15CE1"/>
    <w:rsid w:val="00A16B57"/>
    <w:rsid w:val="00A1740F"/>
    <w:rsid w:val="00A1786B"/>
    <w:rsid w:val="00A20350"/>
    <w:rsid w:val="00A204E3"/>
    <w:rsid w:val="00A20903"/>
    <w:rsid w:val="00A2246D"/>
    <w:rsid w:val="00A224BC"/>
    <w:rsid w:val="00A22877"/>
    <w:rsid w:val="00A232F4"/>
    <w:rsid w:val="00A235D3"/>
    <w:rsid w:val="00A2382E"/>
    <w:rsid w:val="00A23E79"/>
    <w:rsid w:val="00A241F2"/>
    <w:rsid w:val="00A249E8"/>
    <w:rsid w:val="00A250E2"/>
    <w:rsid w:val="00A25C2E"/>
    <w:rsid w:val="00A2710D"/>
    <w:rsid w:val="00A2724B"/>
    <w:rsid w:val="00A312BA"/>
    <w:rsid w:val="00A31E6C"/>
    <w:rsid w:val="00A33D1C"/>
    <w:rsid w:val="00A34D97"/>
    <w:rsid w:val="00A362FB"/>
    <w:rsid w:val="00A3697C"/>
    <w:rsid w:val="00A3793F"/>
    <w:rsid w:val="00A37AF8"/>
    <w:rsid w:val="00A4265E"/>
    <w:rsid w:val="00A42751"/>
    <w:rsid w:val="00A432F5"/>
    <w:rsid w:val="00A439A4"/>
    <w:rsid w:val="00A43D48"/>
    <w:rsid w:val="00A43EBC"/>
    <w:rsid w:val="00A448A5"/>
    <w:rsid w:val="00A45405"/>
    <w:rsid w:val="00A45878"/>
    <w:rsid w:val="00A45887"/>
    <w:rsid w:val="00A45DD6"/>
    <w:rsid w:val="00A4614C"/>
    <w:rsid w:val="00A46A31"/>
    <w:rsid w:val="00A476A0"/>
    <w:rsid w:val="00A50BF1"/>
    <w:rsid w:val="00A51AD0"/>
    <w:rsid w:val="00A51E29"/>
    <w:rsid w:val="00A51F9C"/>
    <w:rsid w:val="00A5288F"/>
    <w:rsid w:val="00A5313E"/>
    <w:rsid w:val="00A53BCA"/>
    <w:rsid w:val="00A53C37"/>
    <w:rsid w:val="00A53CEB"/>
    <w:rsid w:val="00A55972"/>
    <w:rsid w:val="00A55A14"/>
    <w:rsid w:val="00A56A64"/>
    <w:rsid w:val="00A56A7A"/>
    <w:rsid w:val="00A57350"/>
    <w:rsid w:val="00A57849"/>
    <w:rsid w:val="00A57E40"/>
    <w:rsid w:val="00A60450"/>
    <w:rsid w:val="00A60CB8"/>
    <w:rsid w:val="00A60F95"/>
    <w:rsid w:val="00A61731"/>
    <w:rsid w:val="00A62744"/>
    <w:rsid w:val="00A62A7C"/>
    <w:rsid w:val="00A64098"/>
    <w:rsid w:val="00A6440A"/>
    <w:rsid w:val="00A64424"/>
    <w:rsid w:val="00A64949"/>
    <w:rsid w:val="00A64F76"/>
    <w:rsid w:val="00A65531"/>
    <w:rsid w:val="00A66A32"/>
    <w:rsid w:val="00A66C80"/>
    <w:rsid w:val="00A6718A"/>
    <w:rsid w:val="00A67779"/>
    <w:rsid w:val="00A6781E"/>
    <w:rsid w:val="00A70D98"/>
    <w:rsid w:val="00A711F9"/>
    <w:rsid w:val="00A71AB8"/>
    <w:rsid w:val="00A723E1"/>
    <w:rsid w:val="00A7277A"/>
    <w:rsid w:val="00A729A9"/>
    <w:rsid w:val="00A7303D"/>
    <w:rsid w:val="00A731C2"/>
    <w:rsid w:val="00A73CE5"/>
    <w:rsid w:val="00A7410F"/>
    <w:rsid w:val="00A74F52"/>
    <w:rsid w:val="00A75960"/>
    <w:rsid w:val="00A75ED9"/>
    <w:rsid w:val="00A770AF"/>
    <w:rsid w:val="00A777C5"/>
    <w:rsid w:val="00A77A37"/>
    <w:rsid w:val="00A77D74"/>
    <w:rsid w:val="00A800EA"/>
    <w:rsid w:val="00A81285"/>
    <w:rsid w:val="00A814F9"/>
    <w:rsid w:val="00A81C62"/>
    <w:rsid w:val="00A83191"/>
    <w:rsid w:val="00A86C2E"/>
    <w:rsid w:val="00A87563"/>
    <w:rsid w:val="00A87D2C"/>
    <w:rsid w:val="00A87E5A"/>
    <w:rsid w:val="00A90437"/>
    <w:rsid w:val="00A9235E"/>
    <w:rsid w:val="00A924CB"/>
    <w:rsid w:val="00A924CE"/>
    <w:rsid w:val="00A925C0"/>
    <w:rsid w:val="00A92891"/>
    <w:rsid w:val="00A9333D"/>
    <w:rsid w:val="00A93F69"/>
    <w:rsid w:val="00A948EE"/>
    <w:rsid w:val="00A94E07"/>
    <w:rsid w:val="00A950AB"/>
    <w:rsid w:val="00A951F1"/>
    <w:rsid w:val="00A969B4"/>
    <w:rsid w:val="00A96CCB"/>
    <w:rsid w:val="00A97090"/>
    <w:rsid w:val="00A977D9"/>
    <w:rsid w:val="00A97E2C"/>
    <w:rsid w:val="00A97F1E"/>
    <w:rsid w:val="00A97F8F"/>
    <w:rsid w:val="00AA08FD"/>
    <w:rsid w:val="00AA0AA3"/>
    <w:rsid w:val="00AA0B50"/>
    <w:rsid w:val="00AA0FFD"/>
    <w:rsid w:val="00AA184C"/>
    <w:rsid w:val="00AA1CA3"/>
    <w:rsid w:val="00AA2109"/>
    <w:rsid w:val="00AA2805"/>
    <w:rsid w:val="00AA303F"/>
    <w:rsid w:val="00AA38FD"/>
    <w:rsid w:val="00AA3FB6"/>
    <w:rsid w:val="00AA4A13"/>
    <w:rsid w:val="00AA56AD"/>
    <w:rsid w:val="00AA585A"/>
    <w:rsid w:val="00AA6322"/>
    <w:rsid w:val="00AA64C1"/>
    <w:rsid w:val="00AA6DAC"/>
    <w:rsid w:val="00AA71CB"/>
    <w:rsid w:val="00AA74D7"/>
    <w:rsid w:val="00AA7975"/>
    <w:rsid w:val="00AB0200"/>
    <w:rsid w:val="00AB1DAA"/>
    <w:rsid w:val="00AB1F68"/>
    <w:rsid w:val="00AB2704"/>
    <w:rsid w:val="00AB2B9F"/>
    <w:rsid w:val="00AB39D6"/>
    <w:rsid w:val="00AB4909"/>
    <w:rsid w:val="00AB4B7F"/>
    <w:rsid w:val="00AB4BE5"/>
    <w:rsid w:val="00AB4F00"/>
    <w:rsid w:val="00AB6877"/>
    <w:rsid w:val="00AB6E08"/>
    <w:rsid w:val="00AC00FF"/>
    <w:rsid w:val="00AC06F4"/>
    <w:rsid w:val="00AC23D6"/>
    <w:rsid w:val="00AC5887"/>
    <w:rsid w:val="00AC5E8A"/>
    <w:rsid w:val="00AC6E4E"/>
    <w:rsid w:val="00AC705A"/>
    <w:rsid w:val="00AD0741"/>
    <w:rsid w:val="00AD15C0"/>
    <w:rsid w:val="00AD23A3"/>
    <w:rsid w:val="00AD287F"/>
    <w:rsid w:val="00AD3195"/>
    <w:rsid w:val="00AD3257"/>
    <w:rsid w:val="00AD454A"/>
    <w:rsid w:val="00AD4C03"/>
    <w:rsid w:val="00AD4F1B"/>
    <w:rsid w:val="00AD54EE"/>
    <w:rsid w:val="00AD5EC0"/>
    <w:rsid w:val="00AD6023"/>
    <w:rsid w:val="00AD7957"/>
    <w:rsid w:val="00AE0DB3"/>
    <w:rsid w:val="00AE203A"/>
    <w:rsid w:val="00AE23D9"/>
    <w:rsid w:val="00AE2BFC"/>
    <w:rsid w:val="00AE42D1"/>
    <w:rsid w:val="00AE42DD"/>
    <w:rsid w:val="00AE4BA5"/>
    <w:rsid w:val="00AE4EC8"/>
    <w:rsid w:val="00AE53DF"/>
    <w:rsid w:val="00AE579E"/>
    <w:rsid w:val="00AE5A2A"/>
    <w:rsid w:val="00AE5AA2"/>
    <w:rsid w:val="00AE5DE9"/>
    <w:rsid w:val="00AE6298"/>
    <w:rsid w:val="00AE67B0"/>
    <w:rsid w:val="00AE6ED1"/>
    <w:rsid w:val="00AE7314"/>
    <w:rsid w:val="00AE78F8"/>
    <w:rsid w:val="00AE7C73"/>
    <w:rsid w:val="00AE7D88"/>
    <w:rsid w:val="00AF0489"/>
    <w:rsid w:val="00AF06B8"/>
    <w:rsid w:val="00AF1380"/>
    <w:rsid w:val="00AF1E45"/>
    <w:rsid w:val="00AF2342"/>
    <w:rsid w:val="00AF2707"/>
    <w:rsid w:val="00AF2D2A"/>
    <w:rsid w:val="00AF2EA4"/>
    <w:rsid w:val="00AF3594"/>
    <w:rsid w:val="00AF3FCE"/>
    <w:rsid w:val="00AF4381"/>
    <w:rsid w:val="00AF573F"/>
    <w:rsid w:val="00AF6658"/>
    <w:rsid w:val="00AF66A2"/>
    <w:rsid w:val="00AF67EA"/>
    <w:rsid w:val="00AF7145"/>
    <w:rsid w:val="00AF725A"/>
    <w:rsid w:val="00AF74B3"/>
    <w:rsid w:val="00AF79B3"/>
    <w:rsid w:val="00B0010F"/>
    <w:rsid w:val="00B00177"/>
    <w:rsid w:val="00B00269"/>
    <w:rsid w:val="00B0063B"/>
    <w:rsid w:val="00B00FAD"/>
    <w:rsid w:val="00B01142"/>
    <w:rsid w:val="00B0130D"/>
    <w:rsid w:val="00B01822"/>
    <w:rsid w:val="00B018E5"/>
    <w:rsid w:val="00B01F6E"/>
    <w:rsid w:val="00B02713"/>
    <w:rsid w:val="00B03201"/>
    <w:rsid w:val="00B04564"/>
    <w:rsid w:val="00B0542E"/>
    <w:rsid w:val="00B056C4"/>
    <w:rsid w:val="00B06C25"/>
    <w:rsid w:val="00B079F2"/>
    <w:rsid w:val="00B07EEE"/>
    <w:rsid w:val="00B10220"/>
    <w:rsid w:val="00B102F7"/>
    <w:rsid w:val="00B1054A"/>
    <w:rsid w:val="00B10D96"/>
    <w:rsid w:val="00B115DF"/>
    <w:rsid w:val="00B117CB"/>
    <w:rsid w:val="00B1257B"/>
    <w:rsid w:val="00B136CC"/>
    <w:rsid w:val="00B139EF"/>
    <w:rsid w:val="00B13AF3"/>
    <w:rsid w:val="00B1450F"/>
    <w:rsid w:val="00B14AA0"/>
    <w:rsid w:val="00B14C57"/>
    <w:rsid w:val="00B14D76"/>
    <w:rsid w:val="00B15751"/>
    <w:rsid w:val="00B15E1E"/>
    <w:rsid w:val="00B15FE9"/>
    <w:rsid w:val="00B168A8"/>
    <w:rsid w:val="00B16925"/>
    <w:rsid w:val="00B170D5"/>
    <w:rsid w:val="00B17DB3"/>
    <w:rsid w:val="00B20B8A"/>
    <w:rsid w:val="00B20D74"/>
    <w:rsid w:val="00B21443"/>
    <w:rsid w:val="00B21A71"/>
    <w:rsid w:val="00B21CCB"/>
    <w:rsid w:val="00B22569"/>
    <w:rsid w:val="00B2312A"/>
    <w:rsid w:val="00B235E6"/>
    <w:rsid w:val="00B248FF"/>
    <w:rsid w:val="00B24BA1"/>
    <w:rsid w:val="00B24EDD"/>
    <w:rsid w:val="00B2500B"/>
    <w:rsid w:val="00B25708"/>
    <w:rsid w:val="00B2600D"/>
    <w:rsid w:val="00B2605D"/>
    <w:rsid w:val="00B300C9"/>
    <w:rsid w:val="00B30D1A"/>
    <w:rsid w:val="00B32EF0"/>
    <w:rsid w:val="00B33DBE"/>
    <w:rsid w:val="00B345FF"/>
    <w:rsid w:val="00B34B25"/>
    <w:rsid w:val="00B35788"/>
    <w:rsid w:val="00B35DE2"/>
    <w:rsid w:val="00B36947"/>
    <w:rsid w:val="00B36C48"/>
    <w:rsid w:val="00B42104"/>
    <w:rsid w:val="00B4268A"/>
    <w:rsid w:val="00B43BD1"/>
    <w:rsid w:val="00B44C7C"/>
    <w:rsid w:val="00B451DA"/>
    <w:rsid w:val="00B45387"/>
    <w:rsid w:val="00B459B0"/>
    <w:rsid w:val="00B460CE"/>
    <w:rsid w:val="00B46A07"/>
    <w:rsid w:val="00B4712B"/>
    <w:rsid w:val="00B47288"/>
    <w:rsid w:val="00B50E93"/>
    <w:rsid w:val="00B50F15"/>
    <w:rsid w:val="00B51378"/>
    <w:rsid w:val="00B517DF"/>
    <w:rsid w:val="00B518F3"/>
    <w:rsid w:val="00B5199E"/>
    <w:rsid w:val="00B51C08"/>
    <w:rsid w:val="00B51FA3"/>
    <w:rsid w:val="00B527BB"/>
    <w:rsid w:val="00B527CD"/>
    <w:rsid w:val="00B53248"/>
    <w:rsid w:val="00B53647"/>
    <w:rsid w:val="00B53680"/>
    <w:rsid w:val="00B53AA8"/>
    <w:rsid w:val="00B558BA"/>
    <w:rsid w:val="00B5617E"/>
    <w:rsid w:val="00B568CA"/>
    <w:rsid w:val="00B60455"/>
    <w:rsid w:val="00B60DED"/>
    <w:rsid w:val="00B61EB3"/>
    <w:rsid w:val="00B62294"/>
    <w:rsid w:val="00B628B2"/>
    <w:rsid w:val="00B6291B"/>
    <w:rsid w:val="00B63402"/>
    <w:rsid w:val="00B64AC9"/>
    <w:rsid w:val="00B651A3"/>
    <w:rsid w:val="00B658B7"/>
    <w:rsid w:val="00B65C8E"/>
    <w:rsid w:val="00B65CEB"/>
    <w:rsid w:val="00B6667F"/>
    <w:rsid w:val="00B666FF"/>
    <w:rsid w:val="00B667F6"/>
    <w:rsid w:val="00B67699"/>
    <w:rsid w:val="00B67EF1"/>
    <w:rsid w:val="00B7014F"/>
    <w:rsid w:val="00B7016E"/>
    <w:rsid w:val="00B70D68"/>
    <w:rsid w:val="00B715EA"/>
    <w:rsid w:val="00B71BDC"/>
    <w:rsid w:val="00B71FB0"/>
    <w:rsid w:val="00B72623"/>
    <w:rsid w:val="00B72D08"/>
    <w:rsid w:val="00B72E58"/>
    <w:rsid w:val="00B73556"/>
    <w:rsid w:val="00B73DF6"/>
    <w:rsid w:val="00B74E1D"/>
    <w:rsid w:val="00B77FA9"/>
    <w:rsid w:val="00B80426"/>
    <w:rsid w:val="00B81FE9"/>
    <w:rsid w:val="00B82656"/>
    <w:rsid w:val="00B82AC3"/>
    <w:rsid w:val="00B83486"/>
    <w:rsid w:val="00B83FDA"/>
    <w:rsid w:val="00B8477C"/>
    <w:rsid w:val="00B8583C"/>
    <w:rsid w:val="00B86915"/>
    <w:rsid w:val="00B86960"/>
    <w:rsid w:val="00B87765"/>
    <w:rsid w:val="00B923A9"/>
    <w:rsid w:val="00B9263C"/>
    <w:rsid w:val="00B9263F"/>
    <w:rsid w:val="00B9298A"/>
    <w:rsid w:val="00B929F3"/>
    <w:rsid w:val="00B92A06"/>
    <w:rsid w:val="00B9394A"/>
    <w:rsid w:val="00B94160"/>
    <w:rsid w:val="00B94F5D"/>
    <w:rsid w:val="00B95F5B"/>
    <w:rsid w:val="00B96A4F"/>
    <w:rsid w:val="00BA00D0"/>
    <w:rsid w:val="00BA2374"/>
    <w:rsid w:val="00BA3EF1"/>
    <w:rsid w:val="00BA3FBD"/>
    <w:rsid w:val="00BA40CE"/>
    <w:rsid w:val="00BA5569"/>
    <w:rsid w:val="00BA5F75"/>
    <w:rsid w:val="00BA625D"/>
    <w:rsid w:val="00BA71FB"/>
    <w:rsid w:val="00BA7363"/>
    <w:rsid w:val="00BB07C8"/>
    <w:rsid w:val="00BB29D9"/>
    <w:rsid w:val="00BB35D8"/>
    <w:rsid w:val="00BB3C43"/>
    <w:rsid w:val="00BB3F2A"/>
    <w:rsid w:val="00BB484D"/>
    <w:rsid w:val="00BB52DE"/>
    <w:rsid w:val="00BB678B"/>
    <w:rsid w:val="00BB79C5"/>
    <w:rsid w:val="00BB7C27"/>
    <w:rsid w:val="00BC0B1E"/>
    <w:rsid w:val="00BC0C69"/>
    <w:rsid w:val="00BC0CE7"/>
    <w:rsid w:val="00BC14FF"/>
    <w:rsid w:val="00BC2389"/>
    <w:rsid w:val="00BC2882"/>
    <w:rsid w:val="00BC28E5"/>
    <w:rsid w:val="00BC2BAF"/>
    <w:rsid w:val="00BC581F"/>
    <w:rsid w:val="00BC59FF"/>
    <w:rsid w:val="00BC5D49"/>
    <w:rsid w:val="00BC6003"/>
    <w:rsid w:val="00BC67E3"/>
    <w:rsid w:val="00BC78B9"/>
    <w:rsid w:val="00BC7D57"/>
    <w:rsid w:val="00BC7F10"/>
    <w:rsid w:val="00BCA08E"/>
    <w:rsid w:val="00BD052B"/>
    <w:rsid w:val="00BD24BD"/>
    <w:rsid w:val="00BD2897"/>
    <w:rsid w:val="00BD2DFF"/>
    <w:rsid w:val="00BD4315"/>
    <w:rsid w:val="00BD5164"/>
    <w:rsid w:val="00BD57B5"/>
    <w:rsid w:val="00BD6152"/>
    <w:rsid w:val="00BD73F4"/>
    <w:rsid w:val="00BE02C6"/>
    <w:rsid w:val="00BE0B54"/>
    <w:rsid w:val="00BE0EC3"/>
    <w:rsid w:val="00BE1443"/>
    <w:rsid w:val="00BE1F64"/>
    <w:rsid w:val="00BE3552"/>
    <w:rsid w:val="00BE3DA6"/>
    <w:rsid w:val="00BE5DB0"/>
    <w:rsid w:val="00BE6D15"/>
    <w:rsid w:val="00BE74D0"/>
    <w:rsid w:val="00BF06B5"/>
    <w:rsid w:val="00BF0C3B"/>
    <w:rsid w:val="00BF181E"/>
    <w:rsid w:val="00BF1A29"/>
    <w:rsid w:val="00BF1CEF"/>
    <w:rsid w:val="00BF2930"/>
    <w:rsid w:val="00BF33C0"/>
    <w:rsid w:val="00BF369E"/>
    <w:rsid w:val="00BF3CD9"/>
    <w:rsid w:val="00BF455D"/>
    <w:rsid w:val="00BF4BA6"/>
    <w:rsid w:val="00BF4CC9"/>
    <w:rsid w:val="00BF5316"/>
    <w:rsid w:val="00BF59C5"/>
    <w:rsid w:val="00BF5D81"/>
    <w:rsid w:val="00BF65EF"/>
    <w:rsid w:val="00BF75BD"/>
    <w:rsid w:val="00BF77B6"/>
    <w:rsid w:val="00C0020F"/>
    <w:rsid w:val="00C02189"/>
    <w:rsid w:val="00C021AD"/>
    <w:rsid w:val="00C02C25"/>
    <w:rsid w:val="00C02E1E"/>
    <w:rsid w:val="00C0352B"/>
    <w:rsid w:val="00C03A3B"/>
    <w:rsid w:val="00C041F0"/>
    <w:rsid w:val="00C042A9"/>
    <w:rsid w:val="00C04A9D"/>
    <w:rsid w:val="00C04EE0"/>
    <w:rsid w:val="00C0743A"/>
    <w:rsid w:val="00C07859"/>
    <w:rsid w:val="00C0C3B7"/>
    <w:rsid w:val="00C10497"/>
    <w:rsid w:val="00C10640"/>
    <w:rsid w:val="00C11444"/>
    <w:rsid w:val="00C131AD"/>
    <w:rsid w:val="00C1468B"/>
    <w:rsid w:val="00C14E57"/>
    <w:rsid w:val="00C1556D"/>
    <w:rsid w:val="00C15784"/>
    <w:rsid w:val="00C15ACC"/>
    <w:rsid w:val="00C16E7B"/>
    <w:rsid w:val="00C17B72"/>
    <w:rsid w:val="00C2099E"/>
    <w:rsid w:val="00C20A3C"/>
    <w:rsid w:val="00C2127C"/>
    <w:rsid w:val="00C22341"/>
    <w:rsid w:val="00C23BFC"/>
    <w:rsid w:val="00C26035"/>
    <w:rsid w:val="00C26C81"/>
    <w:rsid w:val="00C276FF"/>
    <w:rsid w:val="00C319B7"/>
    <w:rsid w:val="00C3229D"/>
    <w:rsid w:val="00C3241D"/>
    <w:rsid w:val="00C34639"/>
    <w:rsid w:val="00C356D6"/>
    <w:rsid w:val="00C376C5"/>
    <w:rsid w:val="00C42892"/>
    <w:rsid w:val="00C42ECF"/>
    <w:rsid w:val="00C4366A"/>
    <w:rsid w:val="00C44385"/>
    <w:rsid w:val="00C4480D"/>
    <w:rsid w:val="00C4483D"/>
    <w:rsid w:val="00C45050"/>
    <w:rsid w:val="00C45871"/>
    <w:rsid w:val="00C46A07"/>
    <w:rsid w:val="00C47C89"/>
    <w:rsid w:val="00C47D2C"/>
    <w:rsid w:val="00C50D37"/>
    <w:rsid w:val="00C50F8C"/>
    <w:rsid w:val="00C51045"/>
    <w:rsid w:val="00C51CC6"/>
    <w:rsid w:val="00C529A3"/>
    <w:rsid w:val="00C54870"/>
    <w:rsid w:val="00C54F32"/>
    <w:rsid w:val="00C56340"/>
    <w:rsid w:val="00C5676C"/>
    <w:rsid w:val="00C56C9A"/>
    <w:rsid w:val="00C56E5F"/>
    <w:rsid w:val="00C578CD"/>
    <w:rsid w:val="00C57FDE"/>
    <w:rsid w:val="00C60960"/>
    <w:rsid w:val="00C60BF5"/>
    <w:rsid w:val="00C60C8F"/>
    <w:rsid w:val="00C614A2"/>
    <w:rsid w:val="00C61940"/>
    <w:rsid w:val="00C62B9D"/>
    <w:rsid w:val="00C62DED"/>
    <w:rsid w:val="00C641BD"/>
    <w:rsid w:val="00C644ED"/>
    <w:rsid w:val="00C64520"/>
    <w:rsid w:val="00C66956"/>
    <w:rsid w:val="00C7093B"/>
    <w:rsid w:val="00C71FD0"/>
    <w:rsid w:val="00C7312D"/>
    <w:rsid w:val="00C735E3"/>
    <w:rsid w:val="00C7402F"/>
    <w:rsid w:val="00C742C6"/>
    <w:rsid w:val="00C74A34"/>
    <w:rsid w:val="00C7536B"/>
    <w:rsid w:val="00C75C80"/>
    <w:rsid w:val="00C76E63"/>
    <w:rsid w:val="00C80DB1"/>
    <w:rsid w:val="00C80E43"/>
    <w:rsid w:val="00C8177A"/>
    <w:rsid w:val="00C818A2"/>
    <w:rsid w:val="00C83B32"/>
    <w:rsid w:val="00C8404F"/>
    <w:rsid w:val="00C84CC9"/>
    <w:rsid w:val="00C84CE6"/>
    <w:rsid w:val="00C84EF4"/>
    <w:rsid w:val="00C86910"/>
    <w:rsid w:val="00C877AB"/>
    <w:rsid w:val="00C87A1D"/>
    <w:rsid w:val="00C87F47"/>
    <w:rsid w:val="00C900E9"/>
    <w:rsid w:val="00C90113"/>
    <w:rsid w:val="00C90F1C"/>
    <w:rsid w:val="00C910E1"/>
    <w:rsid w:val="00C914C9"/>
    <w:rsid w:val="00C919AD"/>
    <w:rsid w:val="00C92214"/>
    <w:rsid w:val="00C927DD"/>
    <w:rsid w:val="00C92BD4"/>
    <w:rsid w:val="00C92E5F"/>
    <w:rsid w:val="00C93676"/>
    <w:rsid w:val="00C93F09"/>
    <w:rsid w:val="00C94E82"/>
    <w:rsid w:val="00C959AE"/>
    <w:rsid w:val="00C95B93"/>
    <w:rsid w:val="00C96386"/>
    <w:rsid w:val="00C9642B"/>
    <w:rsid w:val="00C9690E"/>
    <w:rsid w:val="00C96964"/>
    <w:rsid w:val="00C9733A"/>
    <w:rsid w:val="00CA0471"/>
    <w:rsid w:val="00CA1436"/>
    <w:rsid w:val="00CA1533"/>
    <w:rsid w:val="00CA1625"/>
    <w:rsid w:val="00CA1A2A"/>
    <w:rsid w:val="00CA1F4C"/>
    <w:rsid w:val="00CA28AD"/>
    <w:rsid w:val="00CA29ED"/>
    <w:rsid w:val="00CA3282"/>
    <w:rsid w:val="00CA4724"/>
    <w:rsid w:val="00CA5120"/>
    <w:rsid w:val="00CA516E"/>
    <w:rsid w:val="00CA5E21"/>
    <w:rsid w:val="00CA7947"/>
    <w:rsid w:val="00CA7B90"/>
    <w:rsid w:val="00CA7E20"/>
    <w:rsid w:val="00CB0968"/>
    <w:rsid w:val="00CB1153"/>
    <w:rsid w:val="00CB1A8A"/>
    <w:rsid w:val="00CB2AAA"/>
    <w:rsid w:val="00CB30DE"/>
    <w:rsid w:val="00CB35BF"/>
    <w:rsid w:val="00CB398A"/>
    <w:rsid w:val="00CB3BCF"/>
    <w:rsid w:val="00CB3CD0"/>
    <w:rsid w:val="00CB5B0F"/>
    <w:rsid w:val="00CB5E51"/>
    <w:rsid w:val="00CB695F"/>
    <w:rsid w:val="00CB7335"/>
    <w:rsid w:val="00CC0549"/>
    <w:rsid w:val="00CC06D2"/>
    <w:rsid w:val="00CC0C54"/>
    <w:rsid w:val="00CC0DFB"/>
    <w:rsid w:val="00CC0EC6"/>
    <w:rsid w:val="00CC15B2"/>
    <w:rsid w:val="00CC1990"/>
    <w:rsid w:val="00CC237D"/>
    <w:rsid w:val="00CC279A"/>
    <w:rsid w:val="00CC2A37"/>
    <w:rsid w:val="00CC2D97"/>
    <w:rsid w:val="00CC3123"/>
    <w:rsid w:val="00CC38F4"/>
    <w:rsid w:val="00CC3983"/>
    <w:rsid w:val="00CC3BF6"/>
    <w:rsid w:val="00CC3F30"/>
    <w:rsid w:val="00CC466D"/>
    <w:rsid w:val="00CC532C"/>
    <w:rsid w:val="00CC5DD5"/>
    <w:rsid w:val="00CC6183"/>
    <w:rsid w:val="00CC631E"/>
    <w:rsid w:val="00CC64C7"/>
    <w:rsid w:val="00CC64D3"/>
    <w:rsid w:val="00CC6908"/>
    <w:rsid w:val="00CD0B0B"/>
    <w:rsid w:val="00CD1213"/>
    <w:rsid w:val="00CD1665"/>
    <w:rsid w:val="00CD292B"/>
    <w:rsid w:val="00CD34D2"/>
    <w:rsid w:val="00CD55CB"/>
    <w:rsid w:val="00CD5A01"/>
    <w:rsid w:val="00CD5CDC"/>
    <w:rsid w:val="00CD5DEF"/>
    <w:rsid w:val="00CD661E"/>
    <w:rsid w:val="00CD746A"/>
    <w:rsid w:val="00CD9798"/>
    <w:rsid w:val="00CE00FC"/>
    <w:rsid w:val="00CE01CF"/>
    <w:rsid w:val="00CE0532"/>
    <w:rsid w:val="00CE0A35"/>
    <w:rsid w:val="00CE13DB"/>
    <w:rsid w:val="00CE209A"/>
    <w:rsid w:val="00CE2C34"/>
    <w:rsid w:val="00CE3AC0"/>
    <w:rsid w:val="00CE3EA7"/>
    <w:rsid w:val="00CE4FA7"/>
    <w:rsid w:val="00CE5318"/>
    <w:rsid w:val="00CE545A"/>
    <w:rsid w:val="00CE5DC4"/>
    <w:rsid w:val="00CE6ECF"/>
    <w:rsid w:val="00CE7C32"/>
    <w:rsid w:val="00CE7F48"/>
    <w:rsid w:val="00CF05BC"/>
    <w:rsid w:val="00CF0EB5"/>
    <w:rsid w:val="00CF162B"/>
    <w:rsid w:val="00CF1BD9"/>
    <w:rsid w:val="00CF2C63"/>
    <w:rsid w:val="00CF3ACB"/>
    <w:rsid w:val="00CF405A"/>
    <w:rsid w:val="00CF4F21"/>
    <w:rsid w:val="00CF5668"/>
    <w:rsid w:val="00CF5B84"/>
    <w:rsid w:val="00CF5C3C"/>
    <w:rsid w:val="00CF7160"/>
    <w:rsid w:val="00D0196C"/>
    <w:rsid w:val="00D01A2C"/>
    <w:rsid w:val="00D0236F"/>
    <w:rsid w:val="00D024E5"/>
    <w:rsid w:val="00D024E7"/>
    <w:rsid w:val="00D0320D"/>
    <w:rsid w:val="00D0350C"/>
    <w:rsid w:val="00D03A76"/>
    <w:rsid w:val="00D03ADC"/>
    <w:rsid w:val="00D0505F"/>
    <w:rsid w:val="00D06DC3"/>
    <w:rsid w:val="00D0781B"/>
    <w:rsid w:val="00D1001E"/>
    <w:rsid w:val="00D1039B"/>
    <w:rsid w:val="00D11965"/>
    <w:rsid w:val="00D12604"/>
    <w:rsid w:val="00D128F5"/>
    <w:rsid w:val="00D13177"/>
    <w:rsid w:val="00D131DF"/>
    <w:rsid w:val="00D1349C"/>
    <w:rsid w:val="00D1424D"/>
    <w:rsid w:val="00D14615"/>
    <w:rsid w:val="00D149EF"/>
    <w:rsid w:val="00D14BDA"/>
    <w:rsid w:val="00D15D20"/>
    <w:rsid w:val="00D16311"/>
    <w:rsid w:val="00D16F81"/>
    <w:rsid w:val="00D201A0"/>
    <w:rsid w:val="00D20484"/>
    <w:rsid w:val="00D20B23"/>
    <w:rsid w:val="00D20D7A"/>
    <w:rsid w:val="00D21594"/>
    <w:rsid w:val="00D21621"/>
    <w:rsid w:val="00D21A13"/>
    <w:rsid w:val="00D21DE5"/>
    <w:rsid w:val="00D21E3F"/>
    <w:rsid w:val="00D22423"/>
    <w:rsid w:val="00D22E3A"/>
    <w:rsid w:val="00D24B22"/>
    <w:rsid w:val="00D259F0"/>
    <w:rsid w:val="00D25A07"/>
    <w:rsid w:val="00D277EF"/>
    <w:rsid w:val="00D30547"/>
    <w:rsid w:val="00D306AD"/>
    <w:rsid w:val="00D3174F"/>
    <w:rsid w:val="00D326C2"/>
    <w:rsid w:val="00D32E45"/>
    <w:rsid w:val="00D3304B"/>
    <w:rsid w:val="00D33471"/>
    <w:rsid w:val="00D34531"/>
    <w:rsid w:val="00D34B9A"/>
    <w:rsid w:val="00D34BDD"/>
    <w:rsid w:val="00D37235"/>
    <w:rsid w:val="00D400DA"/>
    <w:rsid w:val="00D40137"/>
    <w:rsid w:val="00D40CE4"/>
    <w:rsid w:val="00D410C7"/>
    <w:rsid w:val="00D41795"/>
    <w:rsid w:val="00D41D7A"/>
    <w:rsid w:val="00D428E8"/>
    <w:rsid w:val="00D4343E"/>
    <w:rsid w:val="00D44D0F"/>
    <w:rsid w:val="00D45672"/>
    <w:rsid w:val="00D45707"/>
    <w:rsid w:val="00D45B4C"/>
    <w:rsid w:val="00D45E06"/>
    <w:rsid w:val="00D45EAE"/>
    <w:rsid w:val="00D460F7"/>
    <w:rsid w:val="00D463A5"/>
    <w:rsid w:val="00D4796F"/>
    <w:rsid w:val="00D47EF6"/>
    <w:rsid w:val="00D50414"/>
    <w:rsid w:val="00D50596"/>
    <w:rsid w:val="00D5092F"/>
    <w:rsid w:val="00D5290E"/>
    <w:rsid w:val="00D53E3E"/>
    <w:rsid w:val="00D54116"/>
    <w:rsid w:val="00D54262"/>
    <w:rsid w:val="00D542E4"/>
    <w:rsid w:val="00D54B1C"/>
    <w:rsid w:val="00D558CB"/>
    <w:rsid w:val="00D565F0"/>
    <w:rsid w:val="00D56B54"/>
    <w:rsid w:val="00D579C2"/>
    <w:rsid w:val="00D57C3E"/>
    <w:rsid w:val="00D615BE"/>
    <w:rsid w:val="00D63243"/>
    <w:rsid w:val="00D63910"/>
    <w:rsid w:val="00D63A82"/>
    <w:rsid w:val="00D63AC1"/>
    <w:rsid w:val="00D63B80"/>
    <w:rsid w:val="00D63B9A"/>
    <w:rsid w:val="00D6443E"/>
    <w:rsid w:val="00D64D54"/>
    <w:rsid w:val="00D6563B"/>
    <w:rsid w:val="00D6587C"/>
    <w:rsid w:val="00D6696B"/>
    <w:rsid w:val="00D67045"/>
    <w:rsid w:val="00D670AB"/>
    <w:rsid w:val="00D72596"/>
    <w:rsid w:val="00D727C6"/>
    <w:rsid w:val="00D7292E"/>
    <w:rsid w:val="00D73175"/>
    <w:rsid w:val="00D73268"/>
    <w:rsid w:val="00D73388"/>
    <w:rsid w:val="00D73420"/>
    <w:rsid w:val="00D74C94"/>
    <w:rsid w:val="00D75005"/>
    <w:rsid w:val="00D7532E"/>
    <w:rsid w:val="00D75766"/>
    <w:rsid w:val="00D7695E"/>
    <w:rsid w:val="00D76E5E"/>
    <w:rsid w:val="00D77210"/>
    <w:rsid w:val="00D805CB"/>
    <w:rsid w:val="00D82E35"/>
    <w:rsid w:val="00D832C9"/>
    <w:rsid w:val="00D86EE2"/>
    <w:rsid w:val="00D876C2"/>
    <w:rsid w:val="00D905D9"/>
    <w:rsid w:val="00D90B38"/>
    <w:rsid w:val="00D91029"/>
    <w:rsid w:val="00D91E03"/>
    <w:rsid w:val="00D93E06"/>
    <w:rsid w:val="00D9402A"/>
    <w:rsid w:val="00D956FA"/>
    <w:rsid w:val="00D95A84"/>
    <w:rsid w:val="00D95F91"/>
    <w:rsid w:val="00D976BF"/>
    <w:rsid w:val="00D97CDF"/>
    <w:rsid w:val="00DA2281"/>
    <w:rsid w:val="00DA2754"/>
    <w:rsid w:val="00DA3030"/>
    <w:rsid w:val="00DA3ACA"/>
    <w:rsid w:val="00DA3DEC"/>
    <w:rsid w:val="00DA43A8"/>
    <w:rsid w:val="00DA5629"/>
    <w:rsid w:val="00DA5873"/>
    <w:rsid w:val="00DA5B0F"/>
    <w:rsid w:val="00DA5BC2"/>
    <w:rsid w:val="00DA61B9"/>
    <w:rsid w:val="00DA6834"/>
    <w:rsid w:val="00DA6FEE"/>
    <w:rsid w:val="00DA728E"/>
    <w:rsid w:val="00DB00A1"/>
    <w:rsid w:val="00DB0401"/>
    <w:rsid w:val="00DB0496"/>
    <w:rsid w:val="00DB062C"/>
    <w:rsid w:val="00DB0756"/>
    <w:rsid w:val="00DB14ED"/>
    <w:rsid w:val="00DB2032"/>
    <w:rsid w:val="00DB3088"/>
    <w:rsid w:val="00DB42BE"/>
    <w:rsid w:val="00DB576C"/>
    <w:rsid w:val="00DB6AB6"/>
    <w:rsid w:val="00DB7DAD"/>
    <w:rsid w:val="00DC0107"/>
    <w:rsid w:val="00DC0263"/>
    <w:rsid w:val="00DC0536"/>
    <w:rsid w:val="00DC05B4"/>
    <w:rsid w:val="00DC0C09"/>
    <w:rsid w:val="00DC16B4"/>
    <w:rsid w:val="00DC1751"/>
    <w:rsid w:val="00DC2213"/>
    <w:rsid w:val="00DC24CB"/>
    <w:rsid w:val="00DC2619"/>
    <w:rsid w:val="00DC2892"/>
    <w:rsid w:val="00DC2BFC"/>
    <w:rsid w:val="00DC3587"/>
    <w:rsid w:val="00DC35ED"/>
    <w:rsid w:val="00DC41D4"/>
    <w:rsid w:val="00DC657D"/>
    <w:rsid w:val="00DC6F80"/>
    <w:rsid w:val="00DC7182"/>
    <w:rsid w:val="00DD0093"/>
    <w:rsid w:val="00DD0814"/>
    <w:rsid w:val="00DD0E11"/>
    <w:rsid w:val="00DD12CC"/>
    <w:rsid w:val="00DD1A50"/>
    <w:rsid w:val="00DD2716"/>
    <w:rsid w:val="00DD2CF0"/>
    <w:rsid w:val="00DD3CBF"/>
    <w:rsid w:val="00DD3E5F"/>
    <w:rsid w:val="00DD3F3D"/>
    <w:rsid w:val="00DD41C2"/>
    <w:rsid w:val="00DD424C"/>
    <w:rsid w:val="00DD493C"/>
    <w:rsid w:val="00DD570C"/>
    <w:rsid w:val="00DD5DF8"/>
    <w:rsid w:val="00DD6AD8"/>
    <w:rsid w:val="00DD6DCC"/>
    <w:rsid w:val="00DD73C2"/>
    <w:rsid w:val="00DD77C0"/>
    <w:rsid w:val="00DD79B3"/>
    <w:rsid w:val="00DE0E5B"/>
    <w:rsid w:val="00DE1DEA"/>
    <w:rsid w:val="00DE29C8"/>
    <w:rsid w:val="00DE3E47"/>
    <w:rsid w:val="00DE49AE"/>
    <w:rsid w:val="00DE6B43"/>
    <w:rsid w:val="00DE73B4"/>
    <w:rsid w:val="00DE797E"/>
    <w:rsid w:val="00DF0B9E"/>
    <w:rsid w:val="00DF2160"/>
    <w:rsid w:val="00DF3679"/>
    <w:rsid w:val="00DF3A14"/>
    <w:rsid w:val="00DF45B5"/>
    <w:rsid w:val="00DF4619"/>
    <w:rsid w:val="00DF5CC2"/>
    <w:rsid w:val="00DF6865"/>
    <w:rsid w:val="00DF6A47"/>
    <w:rsid w:val="00DF6A63"/>
    <w:rsid w:val="00DF6A95"/>
    <w:rsid w:val="00DF7118"/>
    <w:rsid w:val="00DF7574"/>
    <w:rsid w:val="00DF7A5F"/>
    <w:rsid w:val="00E00854"/>
    <w:rsid w:val="00E02699"/>
    <w:rsid w:val="00E038F9"/>
    <w:rsid w:val="00E03FC5"/>
    <w:rsid w:val="00E049A6"/>
    <w:rsid w:val="00E06748"/>
    <w:rsid w:val="00E07474"/>
    <w:rsid w:val="00E079A9"/>
    <w:rsid w:val="00E07F80"/>
    <w:rsid w:val="00E140EB"/>
    <w:rsid w:val="00E14557"/>
    <w:rsid w:val="00E1553C"/>
    <w:rsid w:val="00E15D3B"/>
    <w:rsid w:val="00E1675B"/>
    <w:rsid w:val="00E16B1B"/>
    <w:rsid w:val="00E16C82"/>
    <w:rsid w:val="00E172F1"/>
    <w:rsid w:val="00E176DC"/>
    <w:rsid w:val="00E1770F"/>
    <w:rsid w:val="00E1786C"/>
    <w:rsid w:val="00E17C63"/>
    <w:rsid w:val="00E17D83"/>
    <w:rsid w:val="00E20397"/>
    <w:rsid w:val="00E21C51"/>
    <w:rsid w:val="00E2289A"/>
    <w:rsid w:val="00E22EE9"/>
    <w:rsid w:val="00E24645"/>
    <w:rsid w:val="00E249FE"/>
    <w:rsid w:val="00E25569"/>
    <w:rsid w:val="00E262DC"/>
    <w:rsid w:val="00E26F8E"/>
    <w:rsid w:val="00E27219"/>
    <w:rsid w:val="00E27344"/>
    <w:rsid w:val="00E274D2"/>
    <w:rsid w:val="00E27DDB"/>
    <w:rsid w:val="00E27E12"/>
    <w:rsid w:val="00E301DE"/>
    <w:rsid w:val="00E30FEE"/>
    <w:rsid w:val="00E3167A"/>
    <w:rsid w:val="00E31E8E"/>
    <w:rsid w:val="00E32838"/>
    <w:rsid w:val="00E32D79"/>
    <w:rsid w:val="00E346BA"/>
    <w:rsid w:val="00E34F94"/>
    <w:rsid w:val="00E35656"/>
    <w:rsid w:val="00E356BB"/>
    <w:rsid w:val="00E35B8C"/>
    <w:rsid w:val="00E35CCC"/>
    <w:rsid w:val="00E3600D"/>
    <w:rsid w:val="00E36285"/>
    <w:rsid w:val="00E36304"/>
    <w:rsid w:val="00E36591"/>
    <w:rsid w:val="00E36C50"/>
    <w:rsid w:val="00E40273"/>
    <w:rsid w:val="00E41431"/>
    <w:rsid w:val="00E4151F"/>
    <w:rsid w:val="00E4162A"/>
    <w:rsid w:val="00E41E2E"/>
    <w:rsid w:val="00E44357"/>
    <w:rsid w:val="00E4448D"/>
    <w:rsid w:val="00E44674"/>
    <w:rsid w:val="00E447E0"/>
    <w:rsid w:val="00E45084"/>
    <w:rsid w:val="00E45413"/>
    <w:rsid w:val="00E45B2C"/>
    <w:rsid w:val="00E46464"/>
    <w:rsid w:val="00E46985"/>
    <w:rsid w:val="00E473A7"/>
    <w:rsid w:val="00E473D8"/>
    <w:rsid w:val="00E47918"/>
    <w:rsid w:val="00E47B33"/>
    <w:rsid w:val="00E516E0"/>
    <w:rsid w:val="00E51706"/>
    <w:rsid w:val="00E51FE7"/>
    <w:rsid w:val="00E52107"/>
    <w:rsid w:val="00E52CF1"/>
    <w:rsid w:val="00E533DD"/>
    <w:rsid w:val="00E5400D"/>
    <w:rsid w:val="00E54C36"/>
    <w:rsid w:val="00E55EFC"/>
    <w:rsid w:val="00E56417"/>
    <w:rsid w:val="00E56819"/>
    <w:rsid w:val="00E56DD2"/>
    <w:rsid w:val="00E57056"/>
    <w:rsid w:val="00E57107"/>
    <w:rsid w:val="00E57315"/>
    <w:rsid w:val="00E57484"/>
    <w:rsid w:val="00E608F8"/>
    <w:rsid w:val="00E608FA"/>
    <w:rsid w:val="00E6442F"/>
    <w:rsid w:val="00E65D9C"/>
    <w:rsid w:val="00E6652A"/>
    <w:rsid w:val="00E66598"/>
    <w:rsid w:val="00E66AA5"/>
    <w:rsid w:val="00E66BA8"/>
    <w:rsid w:val="00E672C3"/>
    <w:rsid w:val="00E70554"/>
    <w:rsid w:val="00E7074F"/>
    <w:rsid w:val="00E712EF"/>
    <w:rsid w:val="00E72254"/>
    <w:rsid w:val="00E72449"/>
    <w:rsid w:val="00E72C25"/>
    <w:rsid w:val="00E72DA4"/>
    <w:rsid w:val="00E73019"/>
    <w:rsid w:val="00E732CE"/>
    <w:rsid w:val="00E73712"/>
    <w:rsid w:val="00E746CA"/>
    <w:rsid w:val="00E74B05"/>
    <w:rsid w:val="00E75187"/>
    <w:rsid w:val="00E75555"/>
    <w:rsid w:val="00E7579B"/>
    <w:rsid w:val="00E759CE"/>
    <w:rsid w:val="00E7620D"/>
    <w:rsid w:val="00E763A4"/>
    <w:rsid w:val="00E7702A"/>
    <w:rsid w:val="00E77049"/>
    <w:rsid w:val="00E778C5"/>
    <w:rsid w:val="00E77AD4"/>
    <w:rsid w:val="00E77BAB"/>
    <w:rsid w:val="00E802EC"/>
    <w:rsid w:val="00E81717"/>
    <w:rsid w:val="00E8231A"/>
    <w:rsid w:val="00E8281C"/>
    <w:rsid w:val="00E82C83"/>
    <w:rsid w:val="00E82DAB"/>
    <w:rsid w:val="00E835B5"/>
    <w:rsid w:val="00E852AB"/>
    <w:rsid w:val="00E852DC"/>
    <w:rsid w:val="00E8672E"/>
    <w:rsid w:val="00E8716B"/>
    <w:rsid w:val="00E900AD"/>
    <w:rsid w:val="00E910BD"/>
    <w:rsid w:val="00E911BC"/>
    <w:rsid w:val="00E9172A"/>
    <w:rsid w:val="00E92C2E"/>
    <w:rsid w:val="00E93114"/>
    <w:rsid w:val="00E93D6C"/>
    <w:rsid w:val="00E945E6"/>
    <w:rsid w:val="00E94A77"/>
    <w:rsid w:val="00E95FAD"/>
    <w:rsid w:val="00E965F9"/>
    <w:rsid w:val="00E972CB"/>
    <w:rsid w:val="00EA03E8"/>
    <w:rsid w:val="00EA06E8"/>
    <w:rsid w:val="00EA0C1F"/>
    <w:rsid w:val="00EA0C2D"/>
    <w:rsid w:val="00EA1C93"/>
    <w:rsid w:val="00EA1CA4"/>
    <w:rsid w:val="00EA2089"/>
    <w:rsid w:val="00EA331D"/>
    <w:rsid w:val="00EA403E"/>
    <w:rsid w:val="00EA442A"/>
    <w:rsid w:val="00EA45E0"/>
    <w:rsid w:val="00EA4F36"/>
    <w:rsid w:val="00EA4F8B"/>
    <w:rsid w:val="00EA5359"/>
    <w:rsid w:val="00EA560B"/>
    <w:rsid w:val="00EA5654"/>
    <w:rsid w:val="00EA57C5"/>
    <w:rsid w:val="00EA58BB"/>
    <w:rsid w:val="00EA60A7"/>
    <w:rsid w:val="00EA6425"/>
    <w:rsid w:val="00EA6839"/>
    <w:rsid w:val="00EA6AFA"/>
    <w:rsid w:val="00EA6E61"/>
    <w:rsid w:val="00EA76E5"/>
    <w:rsid w:val="00EA7E8B"/>
    <w:rsid w:val="00EB06A9"/>
    <w:rsid w:val="00EB1904"/>
    <w:rsid w:val="00EB26D2"/>
    <w:rsid w:val="00EB2C18"/>
    <w:rsid w:val="00EB2E53"/>
    <w:rsid w:val="00EB36B0"/>
    <w:rsid w:val="00EB37C8"/>
    <w:rsid w:val="00EB3F6D"/>
    <w:rsid w:val="00EB440A"/>
    <w:rsid w:val="00EB4511"/>
    <w:rsid w:val="00EB48AB"/>
    <w:rsid w:val="00EB4BB2"/>
    <w:rsid w:val="00EB53D8"/>
    <w:rsid w:val="00EB547E"/>
    <w:rsid w:val="00EB54C9"/>
    <w:rsid w:val="00EB5CAF"/>
    <w:rsid w:val="00EB6DC3"/>
    <w:rsid w:val="00EB7A63"/>
    <w:rsid w:val="00EC057F"/>
    <w:rsid w:val="00EC075A"/>
    <w:rsid w:val="00EC0BFF"/>
    <w:rsid w:val="00EC0E73"/>
    <w:rsid w:val="00EC2423"/>
    <w:rsid w:val="00EC27F4"/>
    <w:rsid w:val="00EC300A"/>
    <w:rsid w:val="00EC36C2"/>
    <w:rsid w:val="00EC3A6B"/>
    <w:rsid w:val="00EC3B23"/>
    <w:rsid w:val="00EC3EE3"/>
    <w:rsid w:val="00EC472B"/>
    <w:rsid w:val="00EC4D00"/>
    <w:rsid w:val="00EC5D02"/>
    <w:rsid w:val="00EC6D04"/>
    <w:rsid w:val="00ED05D4"/>
    <w:rsid w:val="00ED1258"/>
    <w:rsid w:val="00ED1438"/>
    <w:rsid w:val="00ED183B"/>
    <w:rsid w:val="00ED2F7D"/>
    <w:rsid w:val="00ED4074"/>
    <w:rsid w:val="00ED5E7B"/>
    <w:rsid w:val="00ED6859"/>
    <w:rsid w:val="00ED685E"/>
    <w:rsid w:val="00ED7359"/>
    <w:rsid w:val="00EE062A"/>
    <w:rsid w:val="00EE104F"/>
    <w:rsid w:val="00EE18EF"/>
    <w:rsid w:val="00EE1C7E"/>
    <w:rsid w:val="00EE3AEC"/>
    <w:rsid w:val="00EE3D33"/>
    <w:rsid w:val="00EE3DB6"/>
    <w:rsid w:val="00EE5450"/>
    <w:rsid w:val="00EE5854"/>
    <w:rsid w:val="00EE590C"/>
    <w:rsid w:val="00EE5BB3"/>
    <w:rsid w:val="00EE60C6"/>
    <w:rsid w:val="00EE62CC"/>
    <w:rsid w:val="00EE6380"/>
    <w:rsid w:val="00EE6A4F"/>
    <w:rsid w:val="00EE779D"/>
    <w:rsid w:val="00EE7F14"/>
    <w:rsid w:val="00EF0646"/>
    <w:rsid w:val="00EF2B03"/>
    <w:rsid w:val="00EF2D5C"/>
    <w:rsid w:val="00EF35B1"/>
    <w:rsid w:val="00EF4822"/>
    <w:rsid w:val="00EF4AE3"/>
    <w:rsid w:val="00EF5138"/>
    <w:rsid w:val="00EF5DA1"/>
    <w:rsid w:val="00EF5DE6"/>
    <w:rsid w:val="00EF5E11"/>
    <w:rsid w:val="00EF5EA6"/>
    <w:rsid w:val="00EF60E9"/>
    <w:rsid w:val="00EF60FA"/>
    <w:rsid w:val="00EF6BB2"/>
    <w:rsid w:val="00EF6E6B"/>
    <w:rsid w:val="00EF782A"/>
    <w:rsid w:val="00F01A5B"/>
    <w:rsid w:val="00F023E6"/>
    <w:rsid w:val="00F02B45"/>
    <w:rsid w:val="00F02D03"/>
    <w:rsid w:val="00F02FB0"/>
    <w:rsid w:val="00F03B66"/>
    <w:rsid w:val="00F03BE4"/>
    <w:rsid w:val="00F04F30"/>
    <w:rsid w:val="00F052EF"/>
    <w:rsid w:val="00F05CA3"/>
    <w:rsid w:val="00F06182"/>
    <w:rsid w:val="00F0682A"/>
    <w:rsid w:val="00F070D4"/>
    <w:rsid w:val="00F072D5"/>
    <w:rsid w:val="00F076D4"/>
    <w:rsid w:val="00F11587"/>
    <w:rsid w:val="00F11BD7"/>
    <w:rsid w:val="00F12469"/>
    <w:rsid w:val="00F12FD2"/>
    <w:rsid w:val="00F130F0"/>
    <w:rsid w:val="00F1349F"/>
    <w:rsid w:val="00F13633"/>
    <w:rsid w:val="00F150D4"/>
    <w:rsid w:val="00F15619"/>
    <w:rsid w:val="00F171EC"/>
    <w:rsid w:val="00F221AF"/>
    <w:rsid w:val="00F23767"/>
    <w:rsid w:val="00F2435D"/>
    <w:rsid w:val="00F24B97"/>
    <w:rsid w:val="00F26351"/>
    <w:rsid w:val="00F26AB2"/>
    <w:rsid w:val="00F271C9"/>
    <w:rsid w:val="00F275C5"/>
    <w:rsid w:val="00F3112C"/>
    <w:rsid w:val="00F31291"/>
    <w:rsid w:val="00F313F9"/>
    <w:rsid w:val="00F316AA"/>
    <w:rsid w:val="00F32775"/>
    <w:rsid w:val="00F32EC3"/>
    <w:rsid w:val="00F33D25"/>
    <w:rsid w:val="00F34209"/>
    <w:rsid w:val="00F35F12"/>
    <w:rsid w:val="00F360C8"/>
    <w:rsid w:val="00F36C84"/>
    <w:rsid w:val="00F375D4"/>
    <w:rsid w:val="00F3763F"/>
    <w:rsid w:val="00F37B23"/>
    <w:rsid w:val="00F40017"/>
    <w:rsid w:val="00F405B0"/>
    <w:rsid w:val="00F40F6D"/>
    <w:rsid w:val="00F4106F"/>
    <w:rsid w:val="00F4182B"/>
    <w:rsid w:val="00F43AF5"/>
    <w:rsid w:val="00F44106"/>
    <w:rsid w:val="00F446B7"/>
    <w:rsid w:val="00F5029A"/>
    <w:rsid w:val="00F51B98"/>
    <w:rsid w:val="00F524AC"/>
    <w:rsid w:val="00F527F7"/>
    <w:rsid w:val="00F52B4F"/>
    <w:rsid w:val="00F52F13"/>
    <w:rsid w:val="00F52F9D"/>
    <w:rsid w:val="00F533A1"/>
    <w:rsid w:val="00F536B5"/>
    <w:rsid w:val="00F53AF3"/>
    <w:rsid w:val="00F53C70"/>
    <w:rsid w:val="00F53CD0"/>
    <w:rsid w:val="00F5409C"/>
    <w:rsid w:val="00F54C08"/>
    <w:rsid w:val="00F559C3"/>
    <w:rsid w:val="00F55BC5"/>
    <w:rsid w:val="00F55C74"/>
    <w:rsid w:val="00F5617A"/>
    <w:rsid w:val="00F5661F"/>
    <w:rsid w:val="00F5669E"/>
    <w:rsid w:val="00F56D68"/>
    <w:rsid w:val="00F572DD"/>
    <w:rsid w:val="00F57C23"/>
    <w:rsid w:val="00F60ACD"/>
    <w:rsid w:val="00F60B12"/>
    <w:rsid w:val="00F60E04"/>
    <w:rsid w:val="00F62BB0"/>
    <w:rsid w:val="00F645F0"/>
    <w:rsid w:val="00F64AF3"/>
    <w:rsid w:val="00F663AA"/>
    <w:rsid w:val="00F66700"/>
    <w:rsid w:val="00F6697C"/>
    <w:rsid w:val="00F66A9E"/>
    <w:rsid w:val="00F66D40"/>
    <w:rsid w:val="00F67B00"/>
    <w:rsid w:val="00F706FB"/>
    <w:rsid w:val="00F707D2"/>
    <w:rsid w:val="00F70889"/>
    <w:rsid w:val="00F716CD"/>
    <w:rsid w:val="00F72573"/>
    <w:rsid w:val="00F726C8"/>
    <w:rsid w:val="00F729E9"/>
    <w:rsid w:val="00F72EDE"/>
    <w:rsid w:val="00F736EA"/>
    <w:rsid w:val="00F739BF"/>
    <w:rsid w:val="00F742DA"/>
    <w:rsid w:val="00F74445"/>
    <w:rsid w:val="00F74F13"/>
    <w:rsid w:val="00F757A1"/>
    <w:rsid w:val="00F759F5"/>
    <w:rsid w:val="00F760BF"/>
    <w:rsid w:val="00F76818"/>
    <w:rsid w:val="00F76A93"/>
    <w:rsid w:val="00F76E66"/>
    <w:rsid w:val="00F77954"/>
    <w:rsid w:val="00F77A46"/>
    <w:rsid w:val="00F809F8"/>
    <w:rsid w:val="00F82855"/>
    <w:rsid w:val="00F82C26"/>
    <w:rsid w:val="00F82DCF"/>
    <w:rsid w:val="00F8371E"/>
    <w:rsid w:val="00F837F6"/>
    <w:rsid w:val="00F83906"/>
    <w:rsid w:val="00F846C1"/>
    <w:rsid w:val="00F84E45"/>
    <w:rsid w:val="00F86546"/>
    <w:rsid w:val="00F8764B"/>
    <w:rsid w:val="00F87D9A"/>
    <w:rsid w:val="00F9016B"/>
    <w:rsid w:val="00F90295"/>
    <w:rsid w:val="00F90456"/>
    <w:rsid w:val="00F90D92"/>
    <w:rsid w:val="00F91B40"/>
    <w:rsid w:val="00F92275"/>
    <w:rsid w:val="00F92DA3"/>
    <w:rsid w:val="00F93016"/>
    <w:rsid w:val="00F95B71"/>
    <w:rsid w:val="00F960EC"/>
    <w:rsid w:val="00F96E38"/>
    <w:rsid w:val="00FA02B2"/>
    <w:rsid w:val="00FA186A"/>
    <w:rsid w:val="00FA1A69"/>
    <w:rsid w:val="00FA1A9C"/>
    <w:rsid w:val="00FA1D6C"/>
    <w:rsid w:val="00FA1E5B"/>
    <w:rsid w:val="00FA20BB"/>
    <w:rsid w:val="00FA21D6"/>
    <w:rsid w:val="00FA2CA1"/>
    <w:rsid w:val="00FA2EF1"/>
    <w:rsid w:val="00FA300A"/>
    <w:rsid w:val="00FA3283"/>
    <w:rsid w:val="00FA35EB"/>
    <w:rsid w:val="00FA4590"/>
    <w:rsid w:val="00FA4CE1"/>
    <w:rsid w:val="00FA4E3B"/>
    <w:rsid w:val="00FA6046"/>
    <w:rsid w:val="00FA6233"/>
    <w:rsid w:val="00FA646A"/>
    <w:rsid w:val="00FA6B51"/>
    <w:rsid w:val="00FA6C82"/>
    <w:rsid w:val="00FB01D8"/>
    <w:rsid w:val="00FB03DF"/>
    <w:rsid w:val="00FB04E5"/>
    <w:rsid w:val="00FB2405"/>
    <w:rsid w:val="00FB2C81"/>
    <w:rsid w:val="00FB2EEE"/>
    <w:rsid w:val="00FB4A2B"/>
    <w:rsid w:val="00FB57A3"/>
    <w:rsid w:val="00FB5C95"/>
    <w:rsid w:val="00FB5FCA"/>
    <w:rsid w:val="00FB7F54"/>
    <w:rsid w:val="00FC0572"/>
    <w:rsid w:val="00FC1E3E"/>
    <w:rsid w:val="00FC2B4C"/>
    <w:rsid w:val="00FC3341"/>
    <w:rsid w:val="00FC3E27"/>
    <w:rsid w:val="00FC3E51"/>
    <w:rsid w:val="00FC406C"/>
    <w:rsid w:val="00FC45A0"/>
    <w:rsid w:val="00FC5279"/>
    <w:rsid w:val="00FC5304"/>
    <w:rsid w:val="00FC5CB6"/>
    <w:rsid w:val="00FC60FE"/>
    <w:rsid w:val="00FC6FEF"/>
    <w:rsid w:val="00FD0D39"/>
    <w:rsid w:val="00FD1389"/>
    <w:rsid w:val="00FD154F"/>
    <w:rsid w:val="00FD2C28"/>
    <w:rsid w:val="00FD2FBA"/>
    <w:rsid w:val="00FD3189"/>
    <w:rsid w:val="00FD322D"/>
    <w:rsid w:val="00FD479D"/>
    <w:rsid w:val="00FD4EF7"/>
    <w:rsid w:val="00FD50B6"/>
    <w:rsid w:val="00FD597B"/>
    <w:rsid w:val="00FD5BFD"/>
    <w:rsid w:val="00FD5D18"/>
    <w:rsid w:val="00FD73D2"/>
    <w:rsid w:val="00FE05B4"/>
    <w:rsid w:val="00FE0E1F"/>
    <w:rsid w:val="00FE14FE"/>
    <w:rsid w:val="00FE17FB"/>
    <w:rsid w:val="00FE19EF"/>
    <w:rsid w:val="00FE2732"/>
    <w:rsid w:val="00FE43FB"/>
    <w:rsid w:val="00FE50F2"/>
    <w:rsid w:val="00FE526C"/>
    <w:rsid w:val="00FE69D6"/>
    <w:rsid w:val="00FE69DD"/>
    <w:rsid w:val="00FF0B79"/>
    <w:rsid w:val="00FF0F8A"/>
    <w:rsid w:val="00FF1C0F"/>
    <w:rsid w:val="00FF1F98"/>
    <w:rsid w:val="00FF27AC"/>
    <w:rsid w:val="00FF2D17"/>
    <w:rsid w:val="00FF2EE3"/>
    <w:rsid w:val="00FF3618"/>
    <w:rsid w:val="00FF52E4"/>
    <w:rsid w:val="00FF5CC5"/>
    <w:rsid w:val="00FF5E0D"/>
    <w:rsid w:val="00FF5FA3"/>
    <w:rsid w:val="00FF634A"/>
    <w:rsid w:val="00FF6A81"/>
    <w:rsid w:val="00FF7A17"/>
    <w:rsid w:val="00FF7AE6"/>
    <w:rsid w:val="00FF7D99"/>
    <w:rsid w:val="01024B59"/>
    <w:rsid w:val="0103BDF2"/>
    <w:rsid w:val="010D662E"/>
    <w:rsid w:val="010D8231"/>
    <w:rsid w:val="01160DFF"/>
    <w:rsid w:val="011680CC"/>
    <w:rsid w:val="011BDAEE"/>
    <w:rsid w:val="011C88E6"/>
    <w:rsid w:val="01278419"/>
    <w:rsid w:val="012FAD17"/>
    <w:rsid w:val="01328557"/>
    <w:rsid w:val="01332CB9"/>
    <w:rsid w:val="0133DB75"/>
    <w:rsid w:val="01382339"/>
    <w:rsid w:val="0143F7FE"/>
    <w:rsid w:val="014BB6F5"/>
    <w:rsid w:val="0150E0A7"/>
    <w:rsid w:val="015443D1"/>
    <w:rsid w:val="0155F14A"/>
    <w:rsid w:val="015DD7E9"/>
    <w:rsid w:val="0163755F"/>
    <w:rsid w:val="01667CD6"/>
    <w:rsid w:val="01702D23"/>
    <w:rsid w:val="017E7B40"/>
    <w:rsid w:val="01800F9F"/>
    <w:rsid w:val="0181D69B"/>
    <w:rsid w:val="018D171C"/>
    <w:rsid w:val="018E1FCE"/>
    <w:rsid w:val="01980AE3"/>
    <w:rsid w:val="019839C8"/>
    <w:rsid w:val="01993872"/>
    <w:rsid w:val="019B21C6"/>
    <w:rsid w:val="019B3B4A"/>
    <w:rsid w:val="019C4E6C"/>
    <w:rsid w:val="01A06358"/>
    <w:rsid w:val="01AE4789"/>
    <w:rsid w:val="01BAF492"/>
    <w:rsid w:val="01BD2AB4"/>
    <w:rsid w:val="01C565EF"/>
    <w:rsid w:val="01C5CD14"/>
    <w:rsid w:val="01C5D23F"/>
    <w:rsid w:val="01C6E65E"/>
    <w:rsid w:val="01CCD676"/>
    <w:rsid w:val="01D25664"/>
    <w:rsid w:val="01D2D649"/>
    <w:rsid w:val="01D88753"/>
    <w:rsid w:val="01DA4A54"/>
    <w:rsid w:val="01FFF89A"/>
    <w:rsid w:val="02027F5A"/>
    <w:rsid w:val="0207B3EB"/>
    <w:rsid w:val="021A34B7"/>
    <w:rsid w:val="0220C6E0"/>
    <w:rsid w:val="02228E76"/>
    <w:rsid w:val="02249194"/>
    <w:rsid w:val="023127BB"/>
    <w:rsid w:val="0233C86B"/>
    <w:rsid w:val="0236F355"/>
    <w:rsid w:val="023B96E8"/>
    <w:rsid w:val="023EB6C1"/>
    <w:rsid w:val="0240D113"/>
    <w:rsid w:val="02448844"/>
    <w:rsid w:val="0249B6EC"/>
    <w:rsid w:val="02581DE5"/>
    <w:rsid w:val="026131C5"/>
    <w:rsid w:val="0264FC46"/>
    <w:rsid w:val="02675AE2"/>
    <w:rsid w:val="027905B0"/>
    <w:rsid w:val="027F503E"/>
    <w:rsid w:val="02827EC0"/>
    <w:rsid w:val="0283EFB5"/>
    <w:rsid w:val="0284789F"/>
    <w:rsid w:val="028BC741"/>
    <w:rsid w:val="028FDF76"/>
    <w:rsid w:val="02926514"/>
    <w:rsid w:val="02931AF9"/>
    <w:rsid w:val="02A13719"/>
    <w:rsid w:val="02A18B6C"/>
    <w:rsid w:val="02A907CA"/>
    <w:rsid w:val="02AD956D"/>
    <w:rsid w:val="02AE463D"/>
    <w:rsid w:val="02B10C07"/>
    <w:rsid w:val="02B5546F"/>
    <w:rsid w:val="02B6555A"/>
    <w:rsid w:val="02B82F68"/>
    <w:rsid w:val="02BB71C8"/>
    <w:rsid w:val="02C05A24"/>
    <w:rsid w:val="02C19C64"/>
    <w:rsid w:val="02C2FA3B"/>
    <w:rsid w:val="02C335BC"/>
    <w:rsid w:val="02D35029"/>
    <w:rsid w:val="02DB3E23"/>
    <w:rsid w:val="02E90DB4"/>
    <w:rsid w:val="02F0B31B"/>
    <w:rsid w:val="02F20679"/>
    <w:rsid w:val="02F5FB33"/>
    <w:rsid w:val="02F801D6"/>
    <w:rsid w:val="02F9BF2E"/>
    <w:rsid w:val="02FBE909"/>
    <w:rsid w:val="02FF1E01"/>
    <w:rsid w:val="03014787"/>
    <w:rsid w:val="030A540B"/>
    <w:rsid w:val="030D41E8"/>
    <w:rsid w:val="0314E4A3"/>
    <w:rsid w:val="03188AA5"/>
    <w:rsid w:val="031C3A3F"/>
    <w:rsid w:val="0321484E"/>
    <w:rsid w:val="032CD352"/>
    <w:rsid w:val="032DA726"/>
    <w:rsid w:val="032EAA4C"/>
    <w:rsid w:val="03306D79"/>
    <w:rsid w:val="03381E03"/>
    <w:rsid w:val="033A4369"/>
    <w:rsid w:val="033ADA69"/>
    <w:rsid w:val="033FEE04"/>
    <w:rsid w:val="033FFB38"/>
    <w:rsid w:val="0342A5AD"/>
    <w:rsid w:val="0347C10C"/>
    <w:rsid w:val="03504906"/>
    <w:rsid w:val="03519A7B"/>
    <w:rsid w:val="03695167"/>
    <w:rsid w:val="036EAD70"/>
    <w:rsid w:val="0373E828"/>
    <w:rsid w:val="037442E4"/>
    <w:rsid w:val="03744996"/>
    <w:rsid w:val="0376D492"/>
    <w:rsid w:val="0385B279"/>
    <w:rsid w:val="039089CE"/>
    <w:rsid w:val="039C799D"/>
    <w:rsid w:val="039E4CDC"/>
    <w:rsid w:val="03A34C40"/>
    <w:rsid w:val="03AFC175"/>
    <w:rsid w:val="03B21D74"/>
    <w:rsid w:val="03B586E5"/>
    <w:rsid w:val="03B5E673"/>
    <w:rsid w:val="03B7871C"/>
    <w:rsid w:val="03BF878E"/>
    <w:rsid w:val="03C641C3"/>
    <w:rsid w:val="03C7F297"/>
    <w:rsid w:val="03C85DE0"/>
    <w:rsid w:val="03CBD48D"/>
    <w:rsid w:val="03D3A53E"/>
    <w:rsid w:val="03E7DD16"/>
    <w:rsid w:val="03F11CC6"/>
    <w:rsid w:val="03F25491"/>
    <w:rsid w:val="03F8435C"/>
    <w:rsid w:val="0401A7C4"/>
    <w:rsid w:val="0404CFC8"/>
    <w:rsid w:val="04068320"/>
    <w:rsid w:val="040A9FDF"/>
    <w:rsid w:val="0413D75B"/>
    <w:rsid w:val="04148B74"/>
    <w:rsid w:val="041F171D"/>
    <w:rsid w:val="0420FCCE"/>
    <w:rsid w:val="04238AB4"/>
    <w:rsid w:val="04238BB3"/>
    <w:rsid w:val="042AA982"/>
    <w:rsid w:val="0434232B"/>
    <w:rsid w:val="0437DAA7"/>
    <w:rsid w:val="0442DB2F"/>
    <w:rsid w:val="0443BBB6"/>
    <w:rsid w:val="04458BD7"/>
    <w:rsid w:val="044E428D"/>
    <w:rsid w:val="045D1A22"/>
    <w:rsid w:val="045F92A3"/>
    <w:rsid w:val="0466C165"/>
    <w:rsid w:val="04691ED9"/>
    <w:rsid w:val="0470F1F9"/>
    <w:rsid w:val="0473AB3A"/>
    <w:rsid w:val="04746473"/>
    <w:rsid w:val="0475A2EE"/>
    <w:rsid w:val="04796889"/>
    <w:rsid w:val="048098E7"/>
    <w:rsid w:val="0482127C"/>
    <w:rsid w:val="048765FA"/>
    <w:rsid w:val="0487B5C8"/>
    <w:rsid w:val="0493B4D9"/>
    <w:rsid w:val="0495F1AE"/>
    <w:rsid w:val="049F9D4E"/>
    <w:rsid w:val="04A34527"/>
    <w:rsid w:val="04A7C284"/>
    <w:rsid w:val="04AB209F"/>
    <w:rsid w:val="04B6E0CC"/>
    <w:rsid w:val="04BAAC55"/>
    <w:rsid w:val="04BBC3A8"/>
    <w:rsid w:val="04BBCA28"/>
    <w:rsid w:val="04BDE988"/>
    <w:rsid w:val="04C1C066"/>
    <w:rsid w:val="04C7AD6F"/>
    <w:rsid w:val="04CE18EF"/>
    <w:rsid w:val="04D6A136"/>
    <w:rsid w:val="04E33748"/>
    <w:rsid w:val="04F02850"/>
    <w:rsid w:val="04F5C123"/>
    <w:rsid w:val="04FD3A0A"/>
    <w:rsid w:val="05030CAB"/>
    <w:rsid w:val="05049171"/>
    <w:rsid w:val="0506DFC3"/>
    <w:rsid w:val="05086B0A"/>
    <w:rsid w:val="0509C93E"/>
    <w:rsid w:val="050A24EB"/>
    <w:rsid w:val="050DAC27"/>
    <w:rsid w:val="0512FC12"/>
    <w:rsid w:val="051404A4"/>
    <w:rsid w:val="051B8179"/>
    <w:rsid w:val="05224F2F"/>
    <w:rsid w:val="05277C67"/>
    <w:rsid w:val="05328F84"/>
    <w:rsid w:val="053351C4"/>
    <w:rsid w:val="053940A5"/>
    <w:rsid w:val="053AF8F9"/>
    <w:rsid w:val="05415120"/>
    <w:rsid w:val="054271EC"/>
    <w:rsid w:val="05428F71"/>
    <w:rsid w:val="054B69F7"/>
    <w:rsid w:val="0550BE9F"/>
    <w:rsid w:val="05596D23"/>
    <w:rsid w:val="055BEA42"/>
    <w:rsid w:val="055E156D"/>
    <w:rsid w:val="055F3C11"/>
    <w:rsid w:val="05747597"/>
    <w:rsid w:val="057DE7BE"/>
    <w:rsid w:val="057F956C"/>
    <w:rsid w:val="05809131"/>
    <w:rsid w:val="058F8E2F"/>
    <w:rsid w:val="0597A0C5"/>
    <w:rsid w:val="059BD054"/>
    <w:rsid w:val="059CF41C"/>
    <w:rsid w:val="059D913C"/>
    <w:rsid w:val="05A5F266"/>
    <w:rsid w:val="05AC4FE8"/>
    <w:rsid w:val="05B15B0D"/>
    <w:rsid w:val="05B72AEE"/>
    <w:rsid w:val="05C581F7"/>
    <w:rsid w:val="05CC8009"/>
    <w:rsid w:val="05CF9B9D"/>
    <w:rsid w:val="05DD76B0"/>
    <w:rsid w:val="05E97185"/>
    <w:rsid w:val="05EA5BAE"/>
    <w:rsid w:val="0606BA29"/>
    <w:rsid w:val="06120C77"/>
    <w:rsid w:val="06257CDD"/>
    <w:rsid w:val="06319A38"/>
    <w:rsid w:val="063C3BC7"/>
    <w:rsid w:val="063CBD2E"/>
    <w:rsid w:val="063EC4F4"/>
    <w:rsid w:val="06402EB6"/>
    <w:rsid w:val="06410147"/>
    <w:rsid w:val="06412860"/>
    <w:rsid w:val="0646E639"/>
    <w:rsid w:val="064F3B9E"/>
    <w:rsid w:val="066A04BB"/>
    <w:rsid w:val="066C96CC"/>
    <w:rsid w:val="066DDC40"/>
    <w:rsid w:val="0673821E"/>
    <w:rsid w:val="06799950"/>
    <w:rsid w:val="0679F3FB"/>
    <w:rsid w:val="068D1FBB"/>
    <w:rsid w:val="069C31CE"/>
    <w:rsid w:val="069E7DB5"/>
    <w:rsid w:val="06A48151"/>
    <w:rsid w:val="06A8DDD3"/>
    <w:rsid w:val="06A95097"/>
    <w:rsid w:val="06AAA1FF"/>
    <w:rsid w:val="06AD2319"/>
    <w:rsid w:val="06B52EB4"/>
    <w:rsid w:val="06B5C885"/>
    <w:rsid w:val="06B86A49"/>
    <w:rsid w:val="06BBCEAB"/>
    <w:rsid w:val="06BC502D"/>
    <w:rsid w:val="06BE013D"/>
    <w:rsid w:val="06C47C01"/>
    <w:rsid w:val="06D1697B"/>
    <w:rsid w:val="06D7CB14"/>
    <w:rsid w:val="06D8FE7B"/>
    <w:rsid w:val="06DFE2FD"/>
    <w:rsid w:val="06E4F1D1"/>
    <w:rsid w:val="06E7AF76"/>
    <w:rsid w:val="06EAE843"/>
    <w:rsid w:val="06EB477C"/>
    <w:rsid w:val="06F3A80F"/>
    <w:rsid w:val="06F5E73C"/>
    <w:rsid w:val="06FA6425"/>
    <w:rsid w:val="070C0B1A"/>
    <w:rsid w:val="071062A3"/>
    <w:rsid w:val="0719D2FE"/>
    <w:rsid w:val="0727E580"/>
    <w:rsid w:val="0730C368"/>
    <w:rsid w:val="0734E1E2"/>
    <w:rsid w:val="073C854D"/>
    <w:rsid w:val="073CB7A5"/>
    <w:rsid w:val="0742E062"/>
    <w:rsid w:val="0743E822"/>
    <w:rsid w:val="0745BCAF"/>
    <w:rsid w:val="07477B2C"/>
    <w:rsid w:val="074BD3C6"/>
    <w:rsid w:val="075239D0"/>
    <w:rsid w:val="07564926"/>
    <w:rsid w:val="075679D9"/>
    <w:rsid w:val="07589D90"/>
    <w:rsid w:val="075CDC07"/>
    <w:rsid w:val="075E4788"/>
    <w:rsid w:val="0766665C"/>
    <w:rsid w:val="07677445"/>
    <w:rsid w:val="076DC0EA"/>
    <w:rsid w:val="0773EB8B"/>
    <w:rsid w:val="077717C3"/>
    <w:rsid w:val="07817878"/>
    <w:rsid w:val="07868C99"/>
    <w:rsid w:val="078A3873"/>
    <w:rsid w:val="078C52F9"/>
    <w:rsid w:val="079654F6"/>
    <w:rsid w:val="07965914"/>
    <w:rsid w:val="07AB897B"/>
    <w:rsid w:val="07B4DF00"/>
    <w:rsid w:val="07B6A492"/>
    <w:rsid w:val="07BA3552"/>
    <w:rsid w:val="07BB460C"/>
    <w:rsid w:val="07BDCD91"/>
    <w:rsid w:val="07BDE33B"/>
    <w:rsid w:val="07C1736F"/>
    <w:rsid w:val="07C47459"/>
    <w:rsid w:val="07C72CB0"/>
    <w:rsid w:val="07E8FAEA"/>
    <w:rsid w:val="07E99226"/>
    <w:rsid w:val="07F0DB4D"/>
    <w:rsid w:val="07F4BB48"/>
    <w:rsid w:val="07FA2D1E"/>
    <w:rsid w:val="08021606"/>
    <w:rsid w:val="0802E4D0"/>
    <w:rsid w:val="08061894"/>
    <w:rsid w:val="081D484B"/>
    <w:rsid w:val="08224DD0"/>
    <w:rsid w:val="0823DF97"/>
    <w:rsid w:val="0827BE52"/>
    <w:rsid w:val="0830AB4B"/>
    <w:rsid w:val="08378053"/>
    <w:rsid w:val="0837D40D"/>
    <w:rsid w:val="083C7AF3"/>
    <w:rsid w:val="084674B1"/>
    <w:rsid w:val="0850581A"/>
    <w:rsid w:val="0862AEA0"/>
    <w:rsid w:val="086381B6"/>
    <w:rsid w:val="08674193"/>
    <w:rsid w:val="086E7A99"/>
    <w:rsid w:val="0870EF8C"/>
    <w:rsid w:val="088717DD"/>
    <w:rsid w:val="0887F54B"/>
    <w:rsid w:val="08983F49"/>
    <w:rsid w:val="089B0653"/>
    <w:rsid w:val="08A1B72E"/>
    <w:rsid w:val="08A365DE"/>
    <w:rsid w:val="08A8F0E4"/>
    <w:rsid w:val="08AEE2B2"/>
    <w:rsid w:val="08B30B70"/>
    <w:rsid w:val="08B6B984"/>
    <w:rsid w:val="08BF188E"/>
    <w:rsid w:val="08C0C96A"/>
    <w:rsid w:val="08C88B12"/>
    <w:rsid w:val="08CFDA8E"/>
    <w:rsid w:val="08D7FCEE"/>
    <w:rsid w:val="08DAE5DE"/>
    <w:rsid w:val="08E008F2"/>
    <w:rsid w:val="08E05447"/>
    <w:rsid w:val="08E1BB6F"/>
    <w:rsid w:val="08E40839"/>
    <w:rsid w:val="08E6D4DD"/>
    <w:rsid w:val="08F53B5C"/>
    <w:rsid w:val="08F62405"/>
    <w:rsid w:val="09019E85"/>
    <w:rsid w:val="09099368"/>
    <w:rsid w:val="0914D5D5"/>
    <w:rsid w:val="0918FCFA"/>
    <w:rsid w:val="091BDB13"/>
    <w:rsid w:val="091BDF94"/>
    <w:rsid w:val="091F4AAB"/>
    <w:rsid w:val="0921DA61"/>
    <w:rsid w:val="09332433"/>
    <w:rsid w:val="0933BC1B"/>
    <w:rsid w:val="09343A36"/>
    <w:rsid w:val="0939528A"/>
    <w:rsid w:val="093A2396"/>
    <w:rsid w:val="093C43B7"/>
    <w:rsid w:val="09453790"/>
    <w:rsid w:val="09472CBF"/>
    <w:rsid w:val="0949559B"/>
    <w:rsid w:val="09594CD6"/>
    <w:rsid w:val="095AF34E"/>
    <w:rsid w:val="095C7B37"/>
    <w:rsid w:val="0965157D"/>
    <w:rsid w:val="097665B6"/>
    <w:rsid w:val="09767A9C"/>
    <w:rsid w:val="097E13D5"/>
    <w:rsid w:val="09800E42"/>
    <w:rsid w:val="09892011"/>
    <w:rsid w:val="098AD6C4"/>
    <w:rsid w:val="09941E9A"/>
    <w:rsid w:val="09961E1E"/>
    <w:rsid w:val="099BE900"/>
    <w:rsid w:val="09A3E10A"/>
    <w:rsid w:val="09A519E7"/>
    <w:rsid w:val="09A70138"/>
    <w:rsid w:val="09A7524A"/>
    <w:rsid w:val="09B1475F"/>
    <w:rsid w:val="09B69A27"/>
    <w:rsid w:val="09BAC3CD"/>
    <w:rsid w:val="09C12EEC"/>
    <w:rsid w:val="09C8006F"/>
    <w:rsid w:val="09E18188"/>
    <w:rsid w:val="09ED0421"/>
    <w:rsid w:val="09F085C7"/>
    <w:rsid w:val="09F13D73"/>
    <w:rsid w:val="09F38C50"/>
    <w:rsid w:val="09F5D036"/>
    <w:rsid w:val="0A07F366"/>
    <w:rsid w:val="0A0A54EA"/>
    <w:rsid w:val="0A111239"/>
    <w:rsid w:val="0A129522"/>
    <w:rsid w:val="0A170BD1"/>
    <w:rsid w:val="0A309597"/>
    <w:rsid w:val="0A3C77E4"/>
    <w:rsid w:val="0A3DBC46"/>
    <w:rsid w:val="0A3EB589"/>
    <w:rsid w:val="0A4150CD"/>
    <w:rsid w:val="0A4E550F"/>
    <w:rsid w:val="0A69A3A8"/>
    <w:rsid w:val="0A6C4566"/>
    <w:rsid w:val="0A796389"/>
    <w:rsid w:val="0A7C24A8"/>
    <w:rsid w:val="0A7FB7CE"/>
    <w:rsid w:val="0A87B9A7"/>
    <w:rsid w:val="0A9A4F5A"/>
    <w:rsid w:val="0A9CE3FA"/>
    <w:rsid w:val="0A9E3584"/>
    <w:rsid w:val="0A9F4F39"/>
    <w:rsid w:val="0AA1AD92"/>
    <w:rsid w:val="0AA54F5D"/>
    <w:rsid w:val="0AB24AFA"/>
    <w:rsid w:val="0AB2FD3A"/>
    <w:rsid w:val="0AB3B015"/>
    <w:rsid w:val="0ABC1D71"/>
    <w:rsid w:val="0AC1A051"/>
    <w:rsid w:val="0AC227B9"/>
    <w:rsid w:val="0AC329FD"/>
    <w:rsid w:val="0AC5BCB1"/>
    <w:rsid w:val="0AC794B0"/>
    <w:rsid w:val="0AC7F34D"/>
    <w:rsid w:val="0AD084C3"/>
    <w:rsid w:val="0AD2FE89"/>
    <w:rsid w:val="0AE4D82B"/>
    <w:rsid w:val="0AEAC30F"/>
    <w:rsid w:val="0AEBCBFE"/>
    <w:rsid w:val="0AF561E9"/>
    <w:rsid w:val="0AF583B0"/>
    <w:rsid w:val="0AFB88DC"/>
    <w:rsid w:val="0AFBDDEC"/>
    <w:rsid w:val="0B075730"/>
    <w:rsid w:val="0B07EEBE"/>
    <w:rsid w:val="0B09D45D"/>
    <w:rsid w:val="0B0E1F98"/>
    <w:rsid w:val="0B1382B0"/>
    <w:rsid w:val="0B16BEC8"/>
    <w:rsid w:val="0B17F5CF"/>
    <w:rsid w:val="0B1F3A44"/>
    <w:rsid w:val="0B23539B"/>
    <w:rsid w:val="0B27C761"/>
    <w:rsid w:val="0B286A7D"/>
    <w:rsid w:val="0B28DBAF"/>
    <w:rsid w:val="0B2F2F49"/>
    <w:rsid w:val="0B30C588"/>
    <w:rsid w:val="0B37D50C"/>
    <w:rsid w:val="0B380305"/>
    <w:rsid w:val="0B3FB6E3"/>
    <w:rsid w:val="0B4C075C"/>
    <w:rsid w:val="0B561F97"/>
    <w:rsid w:val="0B56A5BF"/>
    <w:rsid w:val="0B5D2FDE"/>
    <w:rsid w:val="0B6E5A25"/>
    <w:rsid w:val="0B7B738F"/>
    <w:rsid w:val="0B81D11A"/>
    <w:rsid w:val="0B82E7A3"/>
    <w:rsid w:val="0B83626D"/>
    <w:rsid w:val="0B8879CE"/>
    <w:rsid w:val="0B8B5051"/>
    <w:rsid w:val="0B8D99A8"/>
    <w:rsid w:val="0B928E6F"/>
    <w:rsid w:val="0B94F06C"/>
    <w:rsid w:val="0B9A34C9"/>
    <w:rsid w:val="0B9E1576"/>
    <w:rsid w:val="0BA1BE1F"/>
    <w:rsid w:val="0BA9762F"/>
    <w:rsid w:val="0BB107F7"/>
    <w:rsid w:val="0BB3DAD8"/>
    <w:rsid w:val="0BBE94D3"/>
    <w:rsid w:val="0BC69283"/>
    <w:rsid w:val="0BD36589"/>
    <w:rsid w:val="0BD67465"/>
    <w:rsid w:val="0BDD8E1E"/>
    <w:rsid w:val="0BEDB863"/>
    <w:rsid w:val="0BEDE17D"/>
    <w:rsid w:val="0BF1C7CF"/>
    <w:rsid w:val="0BF2B62F"/>
    <w:rsid w:val="0BF4B33A"/>
    <w:rsid w:val="0BFDEE0F"/>
    <w:rsid w:val="0C037E52"/>
    <w:rsid w:val="0C1100A5"/>
    <w:rsid w:val="0C12987F"/>
    <w:rsid w:val="0C15BCD5"/>
    <w:rsid w:val="0C1C88FD"/>
    <w:rsid w:val="0C1E1D9B"/>
    <w:rsid w:val="0C21E002"/>
    <w:rsid w:val="0C23AABE"/>
    <w:rsid w:val="0C261AE5"/>
    <w:rsid w:val="0C2E1067"/>
    <w:rsid w:val="0C33DD95"/>
    <w:rsid w:val="0C3A12BF"/>
    <w:rsid w:val="0C3FD598"/>
    <w:rsid w:val="0C448FF1"/>
    <w:rsid w:val="0C459E83"/>
    <w:rsid w:val="0C473ED8"/>
    <w:rsid w:val="0C55D38E"/>
    <w:rsid w:val="0C569146"/>
    <w:rsid w:val="0C56F709"/>
    <w:rsid w:val="0C59B0A6"/>
    <w:rsid w:val="0C5A19B1"/>
    <w:rsid w:val="0C64E9AC"/>
    <w:rsid w:val="0C6972F2"/>
    <w:rsid w:val="0C724651"/>
    <w:rsid w:val="0C75EFEA"/>
    <w:rsid w:val="0C795331"/>
    <w:rsid w:val="0C86AAA5"/>
    <w:rsid w:val="0C8C8C4D"/>
    <w:rsid w:val="0C8ED036"/>
    <w:rsid w:val="0C8FE5ED"/>
    <w:rsid w:val="0C9422B2"/>
    <w:rsid w:val="0C9CFF60"/>
    <w:rsid w:val="0CA42189"/>
    <w:rsid w:val="0CA53132"/>
    <w:rsid w:val="0CA6B444"/>
    <w:rsid w:val="0CA99382"/>
    <w:rsid w:val="0CACD67C"/>
    <w:rsid w:val="0CAE6E6E"/>
    <w:rsid w:val="0CB17169"/>
    <w:rsid w:val="0CB344AE"/>
    <w:rsid w:val="0CB42C36"/>
    <w:rsid w:val="0CB4477D"/>
    <w:rsid w:val="0CC14803"/>
    <w:rsid w:val="0CDA842C"/>
    <w:rsid w:val="0CDFDBE5"/>
    <w:rsid w:val="0CE2A8C4"/>
    <w:rsid w:val="0CE828BB"/>
    <w:rsid w:val="0CED8C5B"/>
    <w:rsid w:val="0CF1E109"/>
    <w:rsid w:val="0CF23764"/>
    <w:rsid w:val="0CF62774"/>
    <w:rsid w:val="0CFFE464"/>
    <w:rsid w:val="0D0A3179"/>
    <w:rsid w:val="0D0C83BB"/>
    <w:rsid w:val="0D27846D"/>
    <w:rsid w:val="0D2B40D4"/>
    <w:rsid w:val="0D32682A"/>
    <w:rsid w:val="0D328C46"/>
    <w:rsid w:val="0D52D2EB"/>
    <w:rsid w:val="0D59FD5C"/>
    <w:rsid w:val="0D604120"/>
    <w:rsid w:val="0D6116F0"/>
    <w:rsid w:val="0D6259F8"/>
    <w:rsid w:val="0D6990BE"/>
    <w:rsid w:val="0D835CD6"/>
    <w:rsid w:val="0D86622A"/>
    <w:rsid w:val="0D91CBEB"/>
    <w:rsid w:val="0D9A53AF"/>
    <w:rsid w:val="0D9B781D"/>
    <w:rsid w:val="0D9E9A32"/>
    <w:rsid w:val="0D9F4EB3"/>
    <w:rsid w:val="0DA3F37E"/>
    <w:rsid w:val="0DA5C01C"/>
    <w:rsid w:val="0DAAC024"/>
    <w:rsid w:val="0DAC3D69"/>
    <w:rsid w:val="0DC59F69"/>
    <w:rsid w:val="0DCDF579"/>
    <w:rsid w:val="0DD248DF"/>
    <w:rsid w:val="0DD37299"/>
    <w:rsid w:val="0DDBE1C6"/>
    <w:rsid w:val="0DDBF1A7"/>
    <w:rsid w:val="0DDFE5E5"/>
    <w:rsid w:val="0DE2EDA1"/>
    <w:rsid w:val="0DE5549B"/>
    <w:rsid w:val="0DE5E2B4"/>
    <w:rsid w:val="0DE6343F"/>
    <w:rsid w:val="0DEC6B20"/>
    <w:rsid w:val="0DEF4C36"/>
    <w:rsid w:val="0DEF64EE"/>
    <w:rsid w:val="0DF3DB9E"/>
    <w:rsid w:val="0E0BC4A2"/>
    <w:rsid w:val="0E0D3704"/>
    <w:rsid w:val="0E121805"/>
    <w:rsid w:val="0E152E04"/>
    <w:rsid w:val="0E167850"/>
    <w:rsid w:val="0E1EBA40"/>
    <w:rsid w:val="0E2EB2E8"/>
    <w:rsid w:val="0E30C475"/>
    <w:rsid w:val="0E38C407"/>
    <w:rsid w:val="0E4C5FD9"/>
    <w:rsid w:val="0E538E83"/>
    <w:rsid w:val="0E5609E6"/>
    <w:rsid w:val="0E6204D9"/>
    <w:rsid w:val="0E652786"/>
    <w:rsid w:val="0E711B72"/>
    <w:rsid w:val="0E760E7E"/>
    <w:rsid w:val="0E76E1F8"/>
    <w:rsid w:val="0E77E9A5"/>
    <w:rsid w:val="0E80CC0B"/>
    <w:rsid w:val="0E82FA05"/>
    <w:rsid w:val="0E85AA6F"/>
    <w:rsid w:val="0E8982B1"/>
    <w:rsid w:val="0E8B4D04"/>
    <w:rsid w:val="0EA10E4A"/>
    <w:rsid w:val="0EA13A6E"/>
    <w:rsid w:val="0EA7885D"/>
    <w:rsid w:val="0EA82B89"/>
    <w:rsid w:val="0EB36C63"/>
    <w:rsid w:val="0EB9AE4A"/>
    <w:rsid w:val="0EBE71B9"/>
    <w:rsid w:val="0EBFE744"/>
    <w:rsid w:val="0EC313E6"/>
    <w:rsid w:val="0EC8A605"/>
    <w:rsid w:val="0ECB1F7B"/>
    <w:rsid w:val="0EE7E1BD"/>
    <w:rsid w:val="0EEA7CF4"/>
    <w:rsid w:val="0EED9056"/>
    <w:rsid w:val="0EF5CE97"/>
    <w:rsid w:val="0EF72220"/>
    <w:rsid w:val="0F0377CD"/>
    <w:rsid w:val="0F040898"/>
    <w:rsid w:val="0F04116C"/>
    <w:rsid w:val="0F09788E"/>
    <w:rsid w:val="0F09C649"/>
    <w:rsid w:val="0F163671"/>
    <w:rsid w:val="0F1CE2CD"/>
    <w:rsid w:val="0F21A1D4"/>
    <w:rsid w:val="0F29E753"/>
    <w:rsid w:val="0F2DEC33"/>
    <w:rsid w:val="0F3DE96D"/>
    <w:rsid w:val="0F45071D"/>
    <w:rsid w:val="0F46911F"/>
    <w:rsid w:val="0F4ADC3F"/>
    <w:rsid w:val="0F4E2F44"/>
    <w:rsid w:val="0F4FC242"/>
    <w:rsid w:val="0F558A0B"/>
    <w:rsid w:val="0F588BC9"/>
    <w:rsid w:val="0F5ABC4E"/>
    <w:rsid w:val="0F5CC18C"/>
    <w:rsid w:val="0F618FA3"/>
    <w:rsid w:val="0F74F95B"/>
    <w:rsid w:val="0F79253E"/>
    <w:rsid w:val="0F79B461"/>
    <w:rsid w:val="0F7CEC0E"/>
    <w:rsid w:val="0F7E100E"/>
    <w:rsid w:val="0F81EFC8"/>
    <w:rsid w:val="0F859707"/>
    <w:rsid w:val="0F866E5D"/>
    <w:rsid w:val="0F8DD0EC"/>
    <w:rsid w:val="0F8E0D04"/>
    <w:rsid w:val="0F96B0D7"/>
    <w:rsid w:val="0FA07CF1"/>
    <w:rsid w:val="0FA763A8"/>
    <w:rsid w:val="0FABD1EC"/>
    <w:rsid w:val="0FB11555"/>
    <w:rsid w:val="0FB70AFC"/>
    <w:rsid w:val="0FC3F5E5"/>
    <w:rsid w:val="0FCA4071"/>
    <w:rsid w:val="0FCF5668"/>
    <w:rsid w:val="0FD6B613"/>
    <w:rsid w:val="0FD8C324"/>
    <w:rsid w:val="0FDD3D1E"/>
    <w:rsid w:val="0FDEB664"/>
    <w:rsid w:val="0FE7E035"/>
    <w:rsid w:val="0FEC2308"/>
    <w:rsid w:val="0FF0F27B"/>
    <w:rsid w:val="0FF4048E"/>
    <w:rsid w:val="0FF6EF5B"/>
    <w:rsid w:val="1002854E"/>
    <w:rsid w:val="1005F287"/>
    <w:rsid w:val="100878B8"/>
    <w:rsid w:val="100EDADF"/>
    <w:rsid w:val="1012E29D"/>
    <w:rsid w:val="101B9079"/>
    <w:rsid w:val="101F80DE"/>
    <w:rsid w:val="10209127"/>
    <w:rsid w:val="10262E15"/>
    <w:rsid w:val="1029FCEC"/>
    <w:rsid w:val="102E2C6C"/>
    <w:rsid w:val="10321E38"/>
    <w:rsid w:val="10372F22"/>
    <w:rsid w:val="10379835"/>
    <w:rsid w:val="10416A53"/>
    <w:rsid w:val="1054FE19"/>
    <w:rsid w:val="1057F33E"/>
    <w:rsid w:val="1064BDBC"/>
    <w:rsid w:val="106624F5"/>
    <w:rsid w:val="10673BF0"/>
    <w:rsid w:val="10688B30"/>
    <w:rsid w:val="106B3371"/>
    <w:rsid w:val="107290B7"/>
    <w:rsid w:val="1087A92D"/>
    <w:rsid w:val="1088C54E"/>
    <w:rsid w:val="108C8FC5"/>
    <w:rsid w:val="10959DF9"/>
    <w:rsid w:val="1095B920"/>
    <w:rsid w:val="109A9CB5"/>
    <w:rsid w:val="109AB970"/>
    <w:rsid w:val="109F482E"/>
    <w:rsid w:val="10A08D8D"/>
    <w:rsid w:val="10A5E25D"/>
    <w:rsid w:val="10AC2448"/>
    <w:rsid w:val="10ADB9E0"/>
    <w:rsid w:val="10AF31FF"/>
    <w:rsid w:val="10AF742B"/>
    <w:rsid w:val="10B7283E"/>
    <w:rsid w:val="10BD2CB9"/>
    <w:rsid w:val="10C55877"/>
    <w:rsid w:val="10CB85C4"/>
    <w:rsid w:val="10D08C1B"/>
    <w:rsid w:val="10D1E49D"/>
    <w:rsid w:val="10D23DCF"/>
    <w:rsid w:val="10D3AE4E"/>
    <w:rsid w:val="10D3DC9B"/>
    <w:rsid w:val="10DE2599"/>
    <w:rsid w:val="10DEA706"/>
    <w:rsid w:val="10E1C314"/>
    <w:rsid w:val="10E1FC8E"/>
    <w:rsid w:val="10E9518E"/>
    <w:rsid w:val="10EA0FA4"/>
    <w:rsid w:val="10F33336"/>
    <w:rsid w:val="10F6AE2F"/>
    <w:rsid w:val="1107EE75"/>
    <w:rsid w:val="11129B04"/>
    <w:rsid w:val="1119FB52"/>
    <w:rsid w:val="112085A8"/>
    <w:rsid w:val="11214ECB"/>
    <w:rsid w:val="11223EBE"/>
    <w:rsid w:val="1127C4F4"/>
    <w:rsid w:val="112E183A"/>
    <w:rsid w:val="1130CDC2"/>
    <w:rsid w:val="11344264"/>
    <w:rsid w:val="11348EE5"/>
    <w:rsid w:val="11390102"/>
    <w:rsid w:val="1147BC2F"/>
    <w:rsid w:val="1148CE71"/>
    <w:rsid w:val="114DDC14"/>
    <w:rsid w:val="114FD3ED"/>
    <w:rsid w:val="11523C0F"/>
    <w:rsid w:val="1152AC3D"/>
    <w:rsid w:val="1157F260"/>
    <w:rsid w:val="115B4419"/>
    <w:rsid w:val="115B444E"/>
    <w:rsid w:val="115F9D1F"/>
    <w:rsid w:val="1162D7EF"/>
    <w:rsid w:val="11656E26"/>
    <w:rsid w:val="116655B3"/>
    <w:rsid w:val="116A47B2"/>
    <w:rsid w:val="116EC5C3"/>
    <w:rsid w:val="1170E729"/>
    <w:rsid w:val="117533E6"/>
    <w:rsid w:val="11853C14"/>
    <w:rsid w:val="11891292"/>
    <w:rsid w:val="11934DC7"/>
    <w:rsid w:val="119747D3"/>
    <w:rsid w:val="119C1351"/>
    <w:rsid w:val="11B1A8DC"/>
    <w:rsid w:val="11B4C5EB"/>
    <w:rsid w:val="11B829C3"/>
    <w:rsid w:val="11BBC0D1"/>
    <w:rsid w:val="11BEE299"/>
    <w:rsid w:val="11BF47BF"/>
    <w:rsid w:val="11BFB4AB"/>
    <w:rsid w:val="11C17168"/>
    <w:rsid w:val="11C54181"/>
    <w:rsid w:val="11C84BCF"/>
    <w:rsid w:val="11C8E689"/>
    <w:rsid w:val="11CDE629"/>
    <w:rsid w:val="11D7C602"/>
    <w:rsid w:val="11D91005"/>
    <w:rsid w:val="11E19CF4"/>
    <w:rsid w:val="11E24E2B"/>
    <w:rsid w:val="11E304B9"/>
    <w:rsid w:val="11ED3FE9"/>
    <w:rsid w:val="11F1E6B5"/>
    <w:rsid w:val="11FC8890"/>
    <w:rsid w:val="11FE6290"/>
    <w:rsid w:val="1206A07A"/>
    <w:rsid w:val="121DDF93"/>
    <w:rsid w:val="121E3D96"/>
    <w:rsid w:val="122CDC49"/>
    <w:rsid w:val="123BB746"/>
    <w:rsid w:val="124EB691"/>
    <w:rsid w:val="1253A93B"/>
    <w:rsid w:val="12546D84"/>
    <w:rsid w:val="12608B57"/>
    <w:rsid w:val="1263F394"/>
    <w:rsid w:val="12643376"/>
    <w:rsid w:val="1264C7ED"/>
    <w:rsid w:val="1267DFBD"/>
    <w:rsid w:val="126EEB9A"/>
    <w:rsid w:val="127515B7"/>
    <w:rsid w:val="1275A0B3"/>
    <w:rsid w:val="12776F29"/>
    <w:rsid w:val="1284864F"/>
    <w:rsid w:val="12875233"/>
    <w:rsid w:val="128ABC30"/>
    <w:rsid w:val="128C5CE5"/>
    <w:rsid w:val="1295206A"/>
    <w:rsid w:val="12A404AD"/>
    <w:rsid w:val="12B0CF37"/>
    <w:rsid w:val="12B509A1"/>
    <w:rsid w:val="12B6CB82"/>
    <w:rsid w:val="12B8AC47"/>
    <w:rsid w:val="12B9F118"/>
    <w:rsid w:val="12C571AE"/>
    <w:rsid w:val="12CD178D"/>
    <w:rsid w:val="12D0D3C1"/>
    <w:rsid w:val="12D4E9B7"/>
    <w:rsid w:val="12D7C287"/>
    <w:rsid w:val="12EB7447"/>
    <w:rsid w:val="12F096B1"/>
    <w:rsid w:val="12F56B3C"/>
    <w:rsid w:val="12FCCDDB"/>
    <w:rsid w:val="12FE5D76"/>
    <w:rsid w:val="130CD17D"/>
    <w:rsid w:val="13180A96"/>
    <w:rsid w:val="13213E4F"/>
    <w:rsid w:val="1321685A"/>
    <w:rsid w:val="1325FC11"/>
    <w:rsid w:val="132B7946"/>
    <w:rsid w:val="1331A8D6"/>
    <w:rsid w:val="133678EC"/>
    <w:rsid w:val="1342C992"/>
    <w:rsid w:val="13477C9E"/>
    <w:rsid w:val="134D6198"/>
    <w:rsid w:val="1359D965"/>
    <w:rsid w:val="135B515E"/>
    <w:rsid w:val="135EFD89"/>
    <w:rsid w:val="13689B7F"/>
    <w:rsid w:val="136B159A"/>
    <w:rsid w:val="136C4DC3"/>
    <w:rsid w:val="13720BF4"/>
    <w:rsid w:val="13780212"/>
    <w:rsid w:val="1388F7A4"/>
    <w:rsid w:val="13899223"/>
    <w:rsid w:val="138B9220"/>
    <w:rsid w:val="138C7A04"/>
    <w:rsid w:val="138D899C"/>
    <w:rsid w:val="138E2452"/>
    <w:rsid w:val="1393DBF2"/>
    <w:rsid w:val="13961F82"/>
    <w:rsid w:val="139BABFA"/>
    <w:rsid w:val="139E4D8C"/>
    <w:rsid w:val="139E7BAA"/>
    <w:rsid w:val="13A449E7"/>
    <w:rsid w:val="13AD4119"/>
    <w:rsid w:val="13ADCA23"/>
    <w:rsid w:val="13B1C38A"/>
    <w:rsid w:val="13BBF735"/>
    <w:rsid w:val="13BCBAF6"/>
    <w:rsid w:val="13C77853"/>
    <w:rsid w:val="13C79DE9"/>
    <w:rsid w:val="13D3C1A1"/>
    <w:rsid w:val="13D713EF"/>
    <w:rsid w:val="13D779BB"/>
    <w:rsid w:val="13DB2E60"/>
    <w:rsid w:val="13F61ACA"/>
    <w:rsid w:val="13FDC814"/>
    <w:rsid w:val="13FEF1E2"/>
    <w:rsid w:val="13FEF9AE"/>
    <w:rsid w:val="14071D72"/>
    <w:rsid w:val="140933BE"/>
    <w:rsid w:val="140C18EF"/>
    <w:rsid w:val="140E93CC"/>
    <w:rsid w:val="142306EE"/>
    <w:rsid w:val="142776FA"/>
    <w:rsid w:val="142A9EA6"/>
    <w:rsid w:val="1436B152"/>
    <w:rsid w:val="143DF396"/>
    <w:rsid w:val="144D667B"/>
    <w:rsid w:val="1450F465"/>
    <w:rsid w:val="1451A3E5"/>
    <w:rsid w:val="14524AA8"/>
    <w:rsid w:val="145467EE"/>
    <w:rsid w:val="14557487"/>
    <w:rsid w:val="145B3281"/>
    <w:rsid w:val="145B604D"/>
    <w:rsid w:val="14612641"/>
    <w:rsid w:val="1462A406"/>
    <w:rsid w:val="146FAA89"/>
    <w:rsid w:val="146FC397"/>
    <w:rsid w:val="14770A5F"/>
    <w:rsid w:val="147DCAFA"/>
    <w:rsid w:val="14898F8F"/>
    <w:rsid w:val="14928E8F"/>
    <w:rsid w:val="1498E3F2"/>
    <w:rsid w:val="149B8046"/>
    <w:rsid w:val="14A03B2B"/>
    <w:rsid w:val="14A81C52"/>
    <w:rsid w:val="14AB0AA0"/>
    <w:rsid w:val="14AC1653"/>
    <w:rsid w:val="14ACD4A8"/>
    <w:rsid w:val="14B1C629"/>
    <w:rsid w:val="14BDB3EB"/>
    <w:rsid w:val="14BE4523"/>
    <w:rsid w:val="14BE5F15"/>
    <w:rsid w:val="14C9AF66"/>
    <w:rsid w:val="14CFBDF5"/>
    <w:rsid w:val="14D1C7C0"/>
    <w:rsid w:val="14D231A1"/>
    <w:rsid w:val="14DAF582"/>
    <w:rsid w:val="14DB6631"/>
    <w:rsid w:val="14E533A7"/>
    <w:rsid w:val="14EAD39B"/>
    <w:rsid w:val="14EDEBDA"/>
    <w:rsid w:val="14F86572"/>
    <w:rsid w:val="14FBBD75"/>
    <w:rsid w:val="1500AB5C"/>
    <w:rsid w:val="15024C13"/>
    <w:rsid w:val="150528C6"/>
    <w:rsid w:val="150B55E0"/>
    <w:rsid w:val="15139BDE"/>
    <w:rsid w:val="15144145"/>
    <w:rsid w:val="1520B50C"/>
    <w:rsid w:val="152893B9"/>
    <w:rsid w:val="152A7313"/>
    <w:rsid w:val="153DE475"/>
    <w:rsid w:val="153E213B"/>
    <w:rsid w:val="153F3A81"/>
    <w:rsid w:val="15452829"/>
    <w:rsid w:val="1548C014"/>
    <w:rsid w:val="154DE310"/>
    <w:rsid w:val="1550A64A"/>
    <w:rsid w:val="155736AF"/>
    <w:rsid w:val="15580913"/>
    <w:rsid w:val="15627151"/>
    <w:rsid w:val="156502DE"/>
    <w:rsid w:val="156B7F11"/>
    <w:rsid w:val="1575B7E2"/>
    <w:rsid w:val="15779ECC"/>
    <w:rsid w:val="158180F9"/>
    <w:rsid w:val="158CB558"/>
    <w:rsid w:val="158DB3D7"/>
    <w:rsid w:val="158DFE68"/>
    <w:rsid w:val="1592387C"/>
    <w:rsid w:val="159A4207"/>
    <w:rsid w:val="159B168A"/>
    <w:rsid w:val="15A0E784"/>
    <w:rsid w:val="15A9F785"/>
    <w:rsid w:val="15AD22E1"/>
    <w:rsid w:val="15AF9D76"/>
    <w:rsid w:val="15B034EE"/>
    <w:rsid w:val="15B480E9"/>
    <w:rsid w:val="15B65DE4"/>
    <w:rsid w:val="15B6A16E"/>
    <w:rsid w:val="15B845E6"/>
    <w:rsid w:val="15C84AEB"/>
    <w:rsid w:val="15CAC2B1"/>
    <w:rsid w:val="15D33442"/>
    <w:rsid w:val="15F31406"/>
    <w:rsid w:val="15F3B366"/>
    <w:rsid w:val="15F80CB9"/>
    <w:rsid w:val="15FC515F"/>
    <w:rsid w:val="15FF25AC"/>
    <w:rsid w:val="16149E76"/>
    <w:rsid w:val="1617714B"/>
    <w:rsid w:val="161AC051"/>
    <w:rsid w:val="1622B5C1"/>
    <w:rsid w:val="1632A6CF"/>
    <w:rsid w:val="1638E604"/>
    <w:rsid w:val="163D1AE3"/>
    <w:rsid w:val="163EFE16"/>
    <w:rsid w:val="163FD599"/>
    <w:rsid w:val="1640CA84"/>
    <w:rsid w:val="1644C54C"/>
    <w:rsid w:val="1652E3D9"/>
    <w:rsid w:val="165F4A5B"/>
    <w:rsid w:val="16699E57"/>
    <w:rsid w:val="166E308A"/>
    <w:rsid w:val="1675C65E"/>
    <w:rsid w:val="167C63F4"/>
    <w:rsid w:val="168EC340"/>
    <w:rsid w:val="16960461"/>
    <w:rsid w:val="1697B299"/>
    <w:rsid w:val="169841EE"/>
    <w:rsid w:val="1698DB45"/>
    <w:rsid w:val="169D25D7"/>
    <w:rsid w:val="16A40533"/>
    <w:rsid w:val="16A4ED04"/>
    <w:rsid w:val="16A4FE5D"/>
    <w:rsid w:val="16A5FB18"/>
    <w:rsid w:val="16AB3725"/>
    <w:rsid w:val="16AE71FA"/>
    <w:rsid w:val="16B221A3"/>
    <w:rsid w:val="16B5EAB5"/>
    <w:rsid w:val="16B61290"/>
    <w:rsid w:val="16B68F7B"/>
    <w:rsid w:val="16BD7D44"/>
    <w:rsid w:val="16BF61EE"/>
    <w:rsid w:val="16C0862A"/>
    <w:rsid w:val="16C18216"/>
    <w:rsid w:val="16CC25F1"/>
    <w:rsid w:val="16D413F2"/>
    <w:rsid w:val="16D47659"/>
    <w:rsid w:val="16D6E7C5"/>
    <w:rsid w:val="16D9724E"/>
    <w:rsid w:val="16EB6BEC"/>
    <w:rsid w:val="16FF3281"/>
    <w:rsid w:val="17086C9E"/>
    <w:rsid w:val="171387C9"/>
    <w:rsid w:val="17143D46"/>
    <w:rsid w:val="17188D75"/>
    <w:rsid w:val="1723EE85"/>
    <w:rsid w:val="172BD8D4"/>
    <w:rsid w:val="172D18B8"/>
    <w:rsid w:val="1733ECAD"/>
    <w:rsid w:val="175079FA"/>
    <w:rsid w:val="1755CEDB"/>
    <w:rsid w:val="17567E6B"/>
    <w:rsid w:val="175AA7B0"/>
    <w:rsid w:val="17619AE4"/>
    <w:rsid w:val="17620556"/>
    <w:rsid w:val="1762D1A4"/>
    <w:rsid w:val="178453B5"/>
    <w:rsid w:val="178490B1"/>
    <w:rsid w:val="1786E18E"/>
    <w:rsid w:val="1787CF9D"/>
    <w:rsid w:val="178C2A4D"/>
    <w:rsid w:val="179005D8"/>
    <w:rsid w:val="179463BC"/>
    <w:rsid w:val="1794BB9D"/>
    <w:rsid w:val="1797F26A"/>
    <w:rsid w:val="179CF2DD"/>
    <w:rsid w:val="179E232E"/>
    <w:rsid w:val="179E9DC3"/>
    <w:rsid w:val="17A7CD2D"/>
    <w:rsid w:val="17ACE207"/>
    <w:rsid w:val="17B3C6A8"/>
    <w:rsid w:val="17C263B1"/>
    <w:rsid w:val="17C95D4C"/>
    <w:rsid w:val="17D15DAC"/>
    <w:rsid w:val="17D2B530"/>
    <w:rsid w:val="17D6ADC3"/>
    <w:rsid w:val="17DC92AE"/>
    <w:rsid w:val="17E069CE"/>
    <w:rsid w:val="17E2A10B"/>
    <w:rsid w:val="17E99D99"/>
    <w:rsid w:val="17FB239E"/>
    <w:rsid w:val="18029CC7"/>
    <w:rsid w:val="180554B9"/>
    <w:rsid w:val="180AF48D"/>
    <w:rsid w:val="1813122D"/>
    <w:rsid w:val="181406FD"/>
    <w:rsid w:val="181F0AEA"/>
    <w:rsid w:val="182316D3"/>
    <w:rsid w:val="18234C5F"/>
    <w:rsid w:val="182438FF"/>
    <w:rsid w:val="1830EFA1"/>
    <w:rsid w:val="1835DE57"/>
    <w:rsid w:val="183B7E47"/>
    <w:rsid w:val="183C8E80"/>
    <w:rsid w:val="1840E2F3"/>
    <w:rsid w:val="184AB21E"/>
    <w:rsid w:val="184EE263"/>
    <w:rsid w:val="184F10F0"/>
    <w:rsid w:val="184F27FD"/>
    <w:rsid w:val="18542309"/>
    <w:rsid w:val="1858758F"/>
    <w:rsid w:val="185BC731"/>
    <w:rsid w:val="185C1896"/>
    <w:rsid w:val="185D520B"/>
    <w:rsid w:val="185F6001"/>
    <w:rsid w:val="1864FA9A"/>
    <w:rsid w:val="1868856E"/>
    <w:rsid w:val="1869607A"/>
    <w:rsid w:val="186C1AD8"/>
    <w:rsid w:val="186EDB09"/>
    <w:rsid w:val="18700AAE"/>
    <w:rsid w:val="187069B2"/>
    <w:rsid w:val="187494B6"/>
    <w:rsid w:val="18763B5C"/>
    <w:rsid w:val="18769693"/>
    <w:rsid w:val="188534AD"/>
    <w:rsid w:val="1888E5DF"/>
    <w:rsid w:val="188DF5FC"/>
    <w:rsid w:val="1890F774"/>
    <w:rsid w:val="1893A2B2"/>
    <w:rsid w:val="18944922"/>
    <w:rsid w:val="189C1DCD"/>
    <w:rsid w:val="189C9D71"/>
    <w:rsid w:val="189EE3DA"/>
    <w:rsid w:val="189F9908"/>
    <w:rsid w:val="18A1051A"/>
    <w:rsid w:val="18A5C471"/>
    <w:rsid w:val="18AFE14D"/>
    <w:rsid w:val="18B3CD58"/>
    <w:rsid w:val="18B83BC0"/>
    <w:rsid w:val="18B83F2A"/>
    <w:rsid w:val="18BD3A2B"/>
    <w:rsid w:val="18CED4D2"/>
    <w:rsid w:val="18D40626"/>
    <w:rsid w:val="18EDFEA6"/>
    <w:rsid w:val="18F05389"/>
    <w:rsid w:val="18F6015A"/>
    <w:rsid w:val="18F67811"/>
    <w:rsid w:val="18F6FD7B"/>
    <w:rsid w:val="18F71379"/>
    <w:rsid w:val="18F9F0A4"/>
    <w:rsid w:val="1900F5FA"/>
    <w:rsid w:val="1902670D"/>
    <w:rsid w:val="1906E9BF"/>
    <w:rsid w:val="190D69D8"/>
    <w:rsid w:val="1915103F"/>
    <w:rsid w:val="1917CA62"/>
    <w:rsid w:val="1918F033"/>
    <w:rsid w:val="1919D720"/>
    <w:rsid w:val="191C8270"/>
    <w:rsid w:val="191E489A"/>
    <w:rsid w:val="192025E4"/>
    <w:rsid w:val="1932EDB8"/>
    <w:rsid w:val="19373311"/>
    <w:rsid w:val="193F84C6"/>
    <w:rsid w:val="1940EBE8"/>
    <w:rsid w:val="195C886F"/>
    <w:rsid w:val="1960DB7F"/>
    <w:rsid w:val="19616594"/>
    <w:rsid w:val="1961D415"/>
    <w:rsid w:val="196AAC25"/>
    <w:rsid w:val="1971581D"/>
    <w:rsid w:val="19778485"/>
    <w:rsid w:val="1979049E"/>
    <w:rsid w:val="197DBEDA"/>
    <w:rsid w:val="197EB599"/>
    <w:rsid w:val="19810BAB"/>
    <w:rsid w:val="19850BB9"/>
    <w:rsid w:val="198B8E06"/>
    <w:rsid w:val="198F5BD4"/>
    <w:rsid w:val="1996EB1D"/>
    <w:rsid w:val="1997DAA2"/>
    <w:rsid w:val="199DE66E"/>
    <w:rsid w:val="19A23899"/>
    <w:rsid w:val="19AE4D81"/>
    <w:rsid w:val="19AE5C11"/>
    <w:rsid w:val="19B4B071"/>
    <w:rsid w:val="19BBFD1C"/>
    <w:rsid w:val="19BE3925"/>
    <w:rsid w:val="19BFD7D0"/>
    <w:rsid w:val="19C66BEA"/>
    <w:rsid w:val="19D0BA9F"/>
    <w:rsid w:val="19D40CA1"/>
    <w:rsid w:val="19D5B893"/>
    <w:rsid w:val="19DB7C5D"/>
    <w:rsid w:val="19E65F8E"/>
    <w:rsid w:val="19E89132"/>
    <w:rsid w:val="19F4E119"/>
    <w:rsid w:val="19FE7FC4"/>
    <w:rsid w:val="19FF9822"/>
    <w:rsid w:val="1A005BFB"/>
    <w:rsid w:val="1A077FC9"/>
    <w:rsid w:val="1A108311"/>
    <w:rsid w:val="1A141549"/>
    <w:rsid w:val="1A1C136B"/>
    <w:rsid w:val="1A211396"/>
    <w:rsid w:val="1A25C1D0"/>
    <w:rsid w:val="1A2A10EA"/>
    <w:rsid w:val="1A2A1CC5"/>
    <w:rsid w:val="1A303502"/>
    <w:rsid w:val="1A3DAA53"/>
    <w:rsid w:val="1A4A923F"/>
    <w:rsid w:val="1A4F8066"/>
    <w:rsid w:val="1A554FDA"/>
    <w:rsid w:val="1A61851E"/>
    <w:rsid w:val="1A737290"/>
    <w:rsid w:val="1A79268D"/>
    <w:rsid w:val="1A7A24CA"/>
    <w:rsid w:val="1A7B4277"/>
    <w:rsid w:val="1A7EFFC2"/>
    <w:rsid w:val="1A7F6F13"/>
    <w:rsid w:val="1A810BC3"/>
    <w:rsid w:val="1A83D9C4"/>
    <w:rsid w:val="1A93B6CF"/>
    <w:rsid w:val="1A96ACFB"/>
    <w:rsid w:val="1A96CC94"/>
    <w:rsid w:val="1A9B9253"/>
    <w:rsid w:val="1A9BF246"/>
    <w:rsid w:val="1A9BFAC6"/>
    <w:rsid w:val="1A9D25E7"/>
    <w:rsid w:val="1A9FB16A"/>
    <w:rsid w:val="1AACCEAF"/>
    <w:rsid w:val="1AB740CE"/>
    <w:rsid w:val="1AB8FA19"/>
    <w:rsid w:val="1ABB869D"/>
    <w:rsid w:val="1AC22D2E"/>
    <w:rsid w:val="1AC5CB1A"/>
    <w:rsid w:val="1AC7BCBF"/>
    <w:rsid w:val="1AC82ACC"/>
    <w:rsid w:val="1AD7B008"/>
    <w:rsid w:val="1AE21B6E"/>
    <w:rsid w:val="1AEA37B9"/>
    <w:rsid w:val="1AF01506"/>
    <w:rsid w:val="1AF24629"/>
    <w:rsid w:val="1AFCFC69"/>
    <w:rsid w:val="1B0010EC"/>
    <w:rsid w:val="1B047C6C"/>
    <w:rsid w:val="1B06402A"/>
    <w:rsid w:val="1B081454"/>
    <w:rsid w:val="1B0AF0C5"/>
    <w:rsid w:val="1B0BBE2A"/>
    <w:rsid w:val="1B0BE39C"/>
    <w:rsid w:val="1B101EA8"/>
    <w:rsid w:val="1B1752C9"/>
    <w:rsid w:val="1B190747"/>
    <w:rsid w:val="1B1C2CC4"/>
    <w:rsid w:val="1B27FD65"/>
    <w:rsid w:val="1B2EB769"/>
    <w:rsid w:val="1B3382DE"/>
    <w:rsid w:val="1B36AF52"/>
    <w:rsid w:val="1B3F7A4C"/>
    <w:rsid w:val="1B4141EA"/>
    <w:rsid w:val="1B4589EC"/>
    <w:rsid w:val="1B55312C"/>
    <w:rsid w:val="1B573FCD"/>
    <w:rsid w:val="1B58C324"/>
    <w:rsid w:val="1B6A2413"/>
    <w:rsid w:val="1B6B56AF"/>
    <w:rsid w:val="1B72B8F4"/>
    <w:rsid w:val="1B7F1701"/>
    <w:rsid w:val="1B7FBD76"/>
    <w:rsid w:val="1B859B44"/>
    <w:rsid w:val="1B8C5AB5"/>
    <w:rsid w:val="1B97906A"/>
    <w:rsid w:val="1B9A209F"/>
    <w:rsid w:val="1BA09601"/>
    <w:rsid w:val="1BA13167"/>
    <w:rsid w:val="1BA3BB9A"/>
    <w:rsid w:val="1BA6BEF3"/>
    <w:rsid w:val="1BA9DAEE"/>
    <w:rsid w:val="1BB3DA75"/>
    <w:rsid w:val="1BB8B104"/>
    <w:rsid w:val="1BBD0407"/>
    <w:rsid w:val="1BC53E3F"/>
    <w:rsid w:val="1BC80C75"/>
    <w:rsid w:val="1BDD6031"/>
    <w:rsid w:val="1BDFEC99"/>
    <w:rsid w:val="1BE1FAD5"/>
    <w:rsid w:val="1BE21260"/>
    <w:rsid w:val="1C0830C6"/>
    <w:rsid w:val="1C08B571"/>
    <w:rsid w:val="1C119F8B"/>
    <w:rsid w:val="1C192C27"/>
    <w:rsid w:val="1C22910E"/>
    <w:rsid w:val="1C29B916"/>
    <w:rsid w:val="1C2F3C69"/>
    <w:rsid w:val="1C3861A8"/>
    <w:rsid w:val="1C38F2D0"/>
    <w:rsid w:val="1C39082C"/>
    <w:rsid w:val="1C442C35"/>
    <w:rsid w:val="1C4C75B8"/>
    <w:rsid w:val="1C4FB8AF"/>
    <w:rsid w:val="1C4FC0B0"/>
    <w:rsid w:val="1C5443AF"/>
    <w:rsid w:val="1C54EBC3"/>
    <w:rsid w:val="1C589952"/>
    <w:rsid w:val="1C5D0109"/>
    <w:rsid w:val="1C5D3877"/>
    <w:rsid w:val="1C65783E"/>
    <w:rsid w:val="1C720DAB"/>
    <w:rsid w:val="1C7398F5"/>
    <w:rsid w:val="1C755531"/>
    <w:rsid w:val="1C790D81"/>
    <w:rsid w:val="1C843927"/>
    <w:rsid w:val="1C8625A8"/>
    <w:rsid w:val="1C93B6BE"/>
    <w:rsid w:val="1C94B219"/>
    <w:rsid w:val="1CA318E7"/>
    <w:rsid w:val="1CAEE942"/>
    <w:rsid w:val="1CB01987"/>
    <w:rsid w:val="1CBB29C7"/>
    <w:rsid w:val="1CC51A38"/>
    <w:rsid w:val="1CC53946"/>
    <w:rsid w:val="1CCB6911"/>
    <w:rsid w:val="1CD1124F"/>
    <w:rsid w:val="1CD310CA"/>
    <w:rsid w:val="1CDD9B34"/>
    <w:rsid w:val="1CDE812E"/>
    <w:rsid w:val="1CDEB29D"/>
    <w:rsid w:val="1CE52E12"/>
    <w:rsid w:val="1CE5D6F6"/>
    <w:rsid w:val="1CE87F50"/>
    <w:rsid w:val="1CE90B47"/>
    <w:rsid w:val="1CECDE81"/>
    <w:rsid w:val="1CF42697"/>
    <w:rsid w:val="1CF59E23"/>
    <w:rsid w:val="1D05A14B"/>
    <w:rsid w:val="1D174C0C"/>
    <w:rsid w:val="1D18D14D"/>
    <w:rsid w:val="1D1A78A9"/>
    <w:rsid w:val="1D1AA8A6"/>
    <w:rsid w:val="1D27F156"/>
    <w:rsid w:val="1D3AE644"/>
    <w:rsid w:val="1D49B7FB"/>
    <w:rsid w:val="1D4B4E66"/>
    <w:rsid w:val="1D4F9D52"/>
    <w:rsid w:val="1D546971"/>
    <w:rsid w:val="1D596A1D"/>
    <w:rsid w:val="1D66514F"/>
    <w:rsid w:val="1D73628E"/>
    <w:rsid w:val="1D7CECED"/>
    <w:rsid w:val="1D7DC6DC"/>
    <w:rsid w:val="1D7F006C"/>
    <w:rsid w:val="1D81DC17"/>
    <w:rsid w:val="1D82A44D"/>
    <w:rsid w:val="1D87871B"/>
    <w:rsid w:val="1D8B7624"/>
    <w:rsid w:val="1D94BE8B"/>
    <w:rsid w:val="1D99104D"/>
    <w:rsid w:val="1D9EE7DD"/>
    <w:rsid w:val="1D9F1663"/>
    <w:rsid w:val="1DA5295F"/>
    <w:rsid w:val="1DAA3BE1"/>
    <w:rsid w:val="1DBA09F2"/>
    <w:rsid w:val="1DBE3216"/>
    <w:rsid w:val="1DC87D2C"/>
    <w:rsid w:val="1DCAE256"/>
    <w:rsid w:val="1DD19A62"/>
    <w:rsid w:val="1DD551DB"/>
    <w:rsid w:val="1DD69235"/>
    <w:rsid w:val="1DDAF096"/>
    <w:rsid w:val="1DDB306E"/>
    <w:rsid w:val="1DDB9DDA"/>
    <w:rsid w:val="1DDC4C55"/>
    <w:rsid w:val="1DDD14DA"/>
    <w:rsid w:val="1DDEEED2"/>
    <w:rsid w:val="1DDF031A"/>
    <w:rsid w:val="1DDF19E6"/>
    <w:rsid w:val="1DE10926"/>
    <w:rsid w:val="1DE468CB"/>
    <w:rsid w:val="1DF27C74"/>
    <w:rsid w:val="1DFFA7C8"/>
    <w:rsid w:val="1E01597F"/>
    <w:rsid w:val="1E08E69A"/>
    <w:rsid w:val="1E138CCA"/>
    <w:rsid w:val="1E1955E0"/>
    <w:rsid w:val="1E26996F"/>
    <w:rsid w:val="1E344CA2"/>
    <w:rsid w:val="1E365F24"/>
    <w:rsid w:val="1E389ED0"/>
    <w:rsid w:val="1E49A127"/>
    <w:rsid w:val="1E4BFA5C"/>
    <w:rsid w:val="1E5B5677"/>
    <w:rsid w:val="1E5C9E84"/>
    <w:rsid w:val="1E5D1ADA"/>
    <w:rsid w:val="1E647943"/>
    <w:rsid w:val="1E72C9AB"/>
    <w:rsid w:val="1E81F999"/>
    <w:rsid w:val="1E848B0E"/>
    <w:rsid w:val="1E90DA00"/>
    <w:rsid w:val="1E92C834"/>
    <w:rsid w:val="1E9C834E"/>
    <w:rsid w:val="1E9D4337"/>
    <w:rsid w:val="1E9E0ED4"/>
    <w:rsid w:val="1EA71DF4"/>
    <w:rsid w:val="1EB13DAF"/>
    <w:rsid w:val="1EB32ED7"/>
    <w:rsid w:val="1EBC7D1B"/>
    <w:rsid w:val="1EBDB565"/>
    <w:rsid w:val="1EC46852"/>
    <w:rsid w:val="1EC53CEA"/>
    <w:rsid w:val="1EC7E59A"/>
    <w:rsid w:val="1ED06E57"/>
    <w:rsid w:val="1ED35F64"/>
    <w:rsid w:val="1ED3C856"/>
    <w:rsid w:val="1ED7A8B8"/>
    <w:rsid w:val="1EDBC6E6"/>
    <w:rsid w:val="1EE901E2"/>
    <w:rsid w:val="1EEA5253"/>
    <w:rsid w:val="1EEB9985"/>
    <w:rsid w:val="1EED399A"/>
    <w:rsid w:val="1EF33A48"/>
    <w:rsid w:val="1EF7B267"/>
    <w:rsid w:val="1EFA342A"/>
    <w:rsid w:val="1F043F9A"/>
    <w:rsid w:val="1F04C499"/>
    <w:rsid w:val="1F0F2A10"/>
    <w:rsid w:val="1F0FE9A8"/>
    <w:rsid w:val="1F2868DB"/>
    <w:rsid w:val="1F3589B6"/>
    <w:rsid w:val="1F3C31D7"/>
    <w:rsid w:val="1F4077DB"/>
    <w:rsid w:val="1F413C9C"/>
    <w:rsid w:val="1F4C6B62"/>
    <w:rsid w:val="1F4D892B"/>
    <w:rsid w:val="1F547EBE"/>
    <w:rsid w:val="1F62EC5A"/>
    <w:rsid w:val="1F75E238"/>
    <w:rsid w:val="1F78A5D8"/>
    <w:rsid w:val="1F83AF4F"/>
    <w:rsid w:val="1F84A314"/>
    <w:rsid w:val="1F9BC542"/>
    <w:rsid w:val="1FAEDDB9"/>
    <w:rsid w:val="1FB0059D"/>
    <w:rsid w:val="1FB32B68"/>
    <w:rsid w:val="1FBC13B9"/>
    <w:rsid w:val="1FC3A8DC"/>
    <w:rsid w:val="1FC688C1"/>
    <w:rsid w:val="1FC8C26B"/>
    <w:rsid w:val="1FCE7C06"/>
    <w:rsid w:val="1FD01D03"/>
    <w:rsid w:val="1FD8E2A0"/>
    <w:rsid w:val="1FDA4945"/>
    <w:rsid w:val="1FE78A36"/>
    <w:rsid w:val="1FE7C395"/>
    <w:rsid w:val="1FF69569"/>
    <w:rsid w:val="20099773"/>
    <w:rsid w:val="200B1596"/>
    <w:rsid w:val="200C163D"/>
    <w:rsid w:val="200D5D1F"/>
    <w:rsid w:val="20230B0E"/>
    <w:rsid w:val="202400AD"/>
    <w:rsid w:val="20264EFB"/>
    <w:rsid w:val="202EA548"/>
    <w:rsid w:val="202EE629"/>
    <w:rsid w:val="203AA305"/>
    <w:rsid w:val="203BF04E"/>
    <w:rsid w:val="204B02E3"/>
    <w:rsid w:val="2051031D"/>
    <w:rsid w:val="2051EC7F"/>
    <w:rsid w:val="205337DF"/>
    <w:rsid w:val="2057AA39"/>
    <w:rsid w:val="20597C88"/>
    <w:rsid w:val="20645597"/>
    <w:rsid w:val="206E51BD"/>
    <w:rsid w:val="2070B46C"/>
    <w:rsid w:val="20724318"/>
    <w:rsid w:val="2076DCC3"/>
    <w:rsid w:val="207B0EE8"/>
    <w:rsid w:val="207F1663"/>
    <w:rsid w:val="20829493"/>
    <w:rsid w:val="20861895"/>
    <w:rsid w:val="208CD2FE"/>
    <w:rsid w:val="209143FC"/>
    <w:rsid w:val="2099526E"/>
    <w:rsid w:val="209AB69E"/>
    <w:rsid w:val="20A343EB"/>
    <w:rsid w:val="20A5F2A9"/>
    <w:rsid w:val="20A85248"/>
    <w:rsid w:val="20AD400E"/>
    <w:rsid w:val="20B12FBD"/>
    <w:rsid w:val="20B47A11"/>
    <w:rsid w:val="20B5340C"/>
    <w:rsid w:val="20BAF332"/>
    <w:rsid w:val="20BBF270"/>
    <w:rsid w:val="20BEAF81"/>
    <w:rsid w:val="20C61CE4"/>
    <w:rsid w:val="20D905FE"/>
    <w:rsid w:val="20DC3AEB"/>
    <w:rsid w:val="20DCE44B"/>
    <w:rsid w:val="20EAF26F"/>
    <w:rsid w:val="20F30474"/>
    <w:rsid w:val="20F4EBFA"/>
    <w:rsid w:val="20F5254A"/>
    <w:rsid w:val="20FB1E37"/>
    <w:rsid w:val="20FC143E"/>
    <w:rsid w:val="20FDF259"/>
    <w:rsid w:val="2101CCB2"/>
    <w:rsid w:val="2102DE51"/>
    <w:rsid w:val="210B1FE9"/>
    <w:rsid w:val="21161AB6"/>
    <w:rsid w:val="211C1D28"/>
    <w:rsid w:val="211F94AD"/>
    <w:rsid w:val="212089A0"/>
    <w:rsid w:val="212FDBEE"/>
    <w:rsid w:val="2131B5B2"/>
    <w:rsid w:val="2132781E"/>
    <w:rsid w:val="213FA396"/>
    <w:rsid w:val="215BB143"/>
    <w:rsid w:val="215C0557"/>
    <w:rsid w:val="21626E85"/>
    <w:rsid w:val="2163E325"/>
    <w:rsid w:val="216DA9FC"/>
    <w:rsid w:val="21731DB3"/>
    <w:rsid w:val="2175D47B"/>
    <w:rsid w:val="2176F6B7"/>
    <w:rsid w:val="21776E89"/>
    <w:rsid w:val="2179AE76"/>
    <w:rsid w:val="2179C5E2"/>
    <w:rsid w:val="217F060E"/>
    <w:rsid w:val="217F35AE"/>
    <w:rsid w:val="218D738B"/>
    <w:rsid w:val="2198EFE3"/>
    <w:rsid w:val="219ECA8F"/>
    <w:rsid w:val="21A5026B"/>
    <w:rsid w:val="21AC2ABB"/>
    <w:rsid w:val="21B6C956"/>
    <w:rsid w:val="21BBCA76"/>
    <w:rsid w:val="21BC3F17"/>
    <w:rsid w:val="21C42F33"/>
    <w:rsid w:val="21C5DEAB"/>
    <w:rsid w:val="21CB5DA9"/>
    <w:rsid w:val="21CD223C"/>
    <w:rsid w:val="21D249D2"/>
    <w:rsid w:val="21DB3306"/>
    <w:rsid w:val="21DF10C2"/>
    <w:rsid w:val="21E19D30"/>
    <w:rsid w:val="21E8DC92"/>
    <w:rsid w:val="21F6A7BF"/>
    <w:rsid w:val="22032CF3"/>
    <w:rsid w:val="2205A9F2"/>
    <w:rsid w:val="22061865"/>
    <w:rsid w:val="220E9DE7"/>
    <w:rsid w:val="220FC440"/>
    <w:rsid w:val="22123D2F"/>
    <w:rsid w:val="221781F0"/>
    <w:rsid w:val="221A3F9A"/>
    <w:rsid w:val="221E3293"/>
    <w:rsid w:val="222318A7"/>
    <w:rsid w:val="2224B7AB"/>
    <w:rsid w:val="2228A35F"/>
    <w:rsid w:val="222C257B"/>
    <w:rsid w:val="222FB2B8"/>
    <w:rsid w:val="22309278"/>
    <w:rsid w:val="2234B060"/>
    <w:rsid w:val="2235504A"/>
    <w:rsid w:val="223BE05C"/>
    <w:rsid w:val="223C1101"/>
    <w:rsid w:val="223D2B6F"/>
    <w:rsid w:val="223E4185"/>
    <w:rsid w:val="22402216"/>
    <w:rsid w:val="224ACFB9"/>
    <w:rsid w:val="226155CD"/>
    <w:rsid w:val="2267FB01"/>
    <w:rsid w:val="22785F02"/>
    <w:rsid w:val="227E1181"/>
    <w:rsid w:val="227ED2BF"/>
    <w:rsid w:val="2289FF7B"/>
    <w:rsid w:val="2293A6C2"/>
    <w:rsid w:val="2296A999"/>
    <w:rsid w:val="22A8F945"/>
    <w:rsid w:val="22B5C728"/>
    <w:rsid w:val="22B8C76C"/>
    <w:rsid w:val="22BB0A6C"/>
    <w:rsid w:val="22BB68D4"/>
    <w:rsid w:val="22BD3A62"/>
    <w:rsid w:val="22C3BD22"/>
    <w:rsid w:val="22C78294"/>
    <w:rsid w:val="22C967BA"/>
    <w:rsid w:val="22CFABEF"/>
    <w:rsid w:val="22DC7438"/>
    <w:rsid w:val="22E6186E"/>
    <w:rsid w:val="22F7B117"/>
    <w:rsid w:val="2300E935"/>
    <w:rsid w:val="2306351A"/>
    <w:rsid w:val="2308F0A9"/>
    <w:rsid w:val="230B75D9"/>
    <w:rsid w:val="230F5DE8"/>
    <w:rsid w:val="2314474B"/>
    <w:rsid w:val="23163804"/>
    <w:rsid w:val="2317CE6F"/>
    <w:rsid w:val="232C9311"/>
    <w:rsid w:val="233BE7F4"/>
    <w:rsid w:val="23458008"/>
    <w:rsid w:val="234635FE"/>
    <w:rsid w:val="2346A48D"/>
    <w:rsid w:val="23474147"/>
    <w:rsid w:val="234EECC7"/>
    <w:rsid w:val="235BA9F5"/>
    <w:rsid w:val="236653D2"/>
    <w:rsid w:val="236B53BE"/>
    <w:rsid w:val="236BA90E"/>
    <w:rsid w:val="236C6869"/>
    <w:rsid w:val="236FB382"/>
    <w:rsid w:val="23868D47"/>
    <w:rsid w:val="2389DB47"/>
    <w:rsid w:val="238C0E97"/>
    <w:rsid w:val="2391A7B3"/>
    <w:rsid w:val="23945A63"/>
    <w:rsid w:val="2395E0C5"/>
    <w:rsid w:val="23964064"/>
    <w:rsid w:val="23A419C6"/>
    <w:rsid w:val="23B47351"/>
    <w:rsid w:val="23B88B26"/>
    <w:rsid w:val="23B97B07"/>
    <w:rsid w:val="23B9A5E7"/>
    <w:rsid w:val="23BDD346"/>
    <w:rsid w:val="23D285C6"/>
    <w:rsid w:val="23D2BA3A"/>
    <w:rsid w:val="23D59A84"/>
    <w:rsid w:val="23D6CC15"/>
    <w:rsid w:val="23DA5FB9"/>
    <w:rsid w:val="23EB27A4"/>
    <w:rsid w:val="23F5238E"/>
    <w:rsid w:val="23F8ED82"/>
    <w:rsid w:val="2401A08A"/>
    <w:rsid w:val="241198C1"/>
    <w:rsid w:val="2413D974"/>
    <w:rsid w:val="241625D4"/>
    <w:rsid w:val="241B50B7"/>
    <w:rsid w:val="242037B4"/>
    <w:rsid w:val="242A7608"/>
    <w:rsid w:val="242EDEC5"/>
    <w:rsid w:val="24395BDE"/>
    <w:rsid w:val="243A2FF9"/>
    <w:rsid w:val="243E8FA2"/>
    <w:rsid w:val="24433C5A"/>
    <w:rsid w:val="2448BB73"/>
    <w:rsid w:val="24554E38"/>
    <w:rsid w:val="24589FCB"/>
    <w:rsid w:val="2469B157"/>
    <w:rsid w:val="246B241A"/>
    <w:rsid w:val="24733F22"/>
    <w:rsid w:val="247BFF98"/>
    <w:rsid w:val="2487B401"/>
    <w:rsid w:val="24883ABA"/>
    <w:rsid w:val="2488C941"/>
    <w:rsid w:val="24952A05"/>
    <w:rsid w:val="249DA76F"/>
    <w:rsid w:val="24A38E26"/>
    <w:rsid w:val="24B0FCE8"/>
    <w:rsid w:val="24BBC667"/>
    <w:rsid w:val="24BF2F99"/>
    <w:rsid w:val="24C12BCD"/>
    <w:rsid w:val="24C76D0E"/>
    <w:rsid w:val="24C83836"/>
    <w:rsid w:val="24C8FAD5"/>
    <w:rsid w:val="24CE8326"/>
    <w:rsid w:val="24D14EFE"/>
    <w:rsid w:val="24D6EA92"/>
    <w:rsid w:val="24DBDD1F"/>
    <w:rsid w:val="24E6A34D"/>
    <w:rsid w:val="24F28995"/>
    <w:rsid w:val="24F3AFC5"/>
    <w:rsid w:val="24F56CEA"/>
    <w:rsid w:val="24F6084A"/>
    <w:rsid w:val="24F7A51D"/>
    <w:rsid w:val="2501AF6A"/>
    <w:rsid w:val="2502647B"/>
    <w:rsid w:val="250398A7"/>
    <w:rsid w:val="25046E3B"/>
    <w:rsid w:val="2515AC1A"/>
    <w:rsid w:val="251841FF"/>
    <w:rsid w:val="251BEF42"/>
    <w:rsid w:val="25273AA8"/>
    <w:rsid w:val="252988EA"/>
    <w:rsid w:val="2533EE2E"/>
    <w:rsid w:val="25348A2D"/>
    <w:rsid w:val="2535A47C"/>
    <w:rsid w:val="25379CF6"/>
    <w:rsid w:val="2545C76E"/>
    <w:rsid w:val="25541B66"/>
    <w:rsid w:val="25592CE4"/>
    <w:rsid w:val="256C663A"/>
    <w:rsid w:val="2575DF96"/>
    <w:rsid w:val="257B797B"/>
    <w:rsid w:val="258700DF"/>
    <w:rsid w:val="259BE9F8"/>
    <w:rsid w:val="259F4F83"/>
    <w:rsid w:val="259F6D35"/>
    <w:rsid w:val="25A468A3"/>
    <w:rsid w:val="25A93027"/>
    <w:rsid w:val="25A9B046"/>
    <w:rsid w:val="25B521FE"/>
    <w:rsid w:val="25BDC1B4"/>
    <w:rsid w:val="25C04526"/>
    <w:rsid w:val="25C12EE1"/>
    <w:rsid w:val="25C16EC1"/>
    <w:rsid w:val="25C720AB"/>
    <w:rsid w:val="25C77434"/>
    <w:rsid w:val="25D70451"/>
    <w:rsid w:val="25DA4762"/>
    <w:rsid w:val="25E157DD"/>
    <w:rsid w:val="25EE5DF9"/>
    <w:rsid w:val="25F095B6"/>
    <w:rsid w:val="25F6C167"/>
    <w:rsid w:val="25F83184"/>
    <w:rsid w:val="25F9AEBE"/>
    <w:rsid w:val="2601A7B1"/>
    <w:rsid w:val="260272D7"/>
    <w:rsid w:val="26039B88"/>
    <w:rsid w:val="2603AC08"/>
    <w:rsid w:val="260A3124"/>
    <w:rsid w:val="260AEB00"/>
    <w:rsid w:val="260CD42C"/>
    <w:rsid w:val="260DA967"/>
    <w:rsid w:val="260FAF25"/>
    <w:rsid w:val="26138B49"/>
    <w:rsid w:val="261E2A75"/>
    <w:rsid w:val="26253876"/>
    <w:rsid w:val="2625CCF3"/>
    <w:rsid w:val="26263EEF"/>
    <w:rsid w:val="262870FD"/>
    <w:rsid w:val="2633AD79"/>
    <w:rsid w:val="263A78B7"/>
    <w:rsid w:val="26452442"/>
    <w:rsid w:val="264783DB"/>
    <w:rsid w:val="2651D8D6"/>
    <w:rsid w:val="265C376A"/>
    <w:rsid w:val="265C760C"/>
    <w:rsid w:val="26621145"/>
    <w:rsid w:val="26622FFD"/>
    <w:rsid w:val="266765EF"/>
    <w:rsid w:val="2669F48A"/>
    <w:rsid w:val="266FE190"/>
    <w:rsid w:val="267092FF"/>
    <w:rsid w:val="2670E643"/>
    <w:rsid w:val="267437B9"/>
    <w:rsid w:val="267C761D"/>
    <w:rsid w:val="268C2B4C"/>
    <w:rsid w:val="268DC5D2"/>
    <w:rsid w:val="26941145"/>
    <w:rsid w:val="2695F593"/>
    <w:rsid w:val="2696A32D"/>
    <w:rsid w:val="26A11DE2"/>
    <w:rsid w:val="26A12853"/>
    <w:rsid w:val="26A2961C"/>
    <w:rsid w:val="26B13546"/>
    <w:rsid w:val="26B377CB"/>
    <w:rsid w:val="26B3C9C1"/>
    <w:rsid w:val="26C63E52"/>
    <w:rsid w:val="26C7E214"/>
    <w:rsid w:val="26D04E98"/>
    <w:rsid w:val="26D2B52E"/>
    <w:rsid w:val="26D3B2F1"/>
    <w:rsid w:val="26D85484"/>
    <w:rsid w:val="26DE7329"/>
    <w:rsid w:val="26E0DC9D"/>
    <w:rsid w:val="26E83E62"/>
    <w:rsid w:val="26E99F02"/>
    <w:rsid w:val="26EC420C"/>
    <w:rsid w:val="26EE3B85"/>
    <w:rsid w:val="26F1514C"/>
    <w:rsid w:val="26FA956B"/>
    <w:rsid w:val="2704596D"/>
    <w:rsid w:val="271BFF12"/>
    <w:rsid w:val="271F2515"/>
    <w:rsid w:val="2722464B"/>
    <w:rsid w:val="2722A23A"/>
    <w:rsid w:val="273217C7"/>
    <w:rsid w:val="273EAB84"/>
    <w:rsid w:val="27418061"/>
    <w:rsid w:val="2747FAB8"/>
    <w:rsid w:val="274B5189"/>
    <w:rsid w:val="274B7E0A"/>
    <w:rsid w:val="274E97DF"/>
    <w:rsid w:val="2752F179"/>
    <w:rsid w:val="275F00C6"/>
    <w:rsid w:val="27602830"/>
    <w:rsid w:val="27703942"/>
    <w:rsid w:val="278AD1D9"/>
    <w:rsid w:val="278E257F"/>
    <w:rsid w:val="279D7A6A"/>
    <w:rsid w:val="27A14C40"/>
    <w:rsid w:val="27A28109"/>
    <w:rsid w:val="27C0E237"/>
    <w:rsid w:val="27C5BC01"/>
    <w:rsid w:val="27CA1446"/>
    <w:rsid w:val="27CA36E9"/>
    <w:rsid w:val="27CBDA23"/>
    <w:rsid w:val="27CDA664"/>
    <w:rsid w:val="27D66136"/>
    <w:rsid w:val="27E197A0"/>
    <w:rsid w:val="27E45BEB"/>
    <w:rsid w:val="27EC798E"/>
    <w:rsid w:val="27F3A9EC"/>
    <w:rsid w:val="27FADF4F"/>
    <w:rsid w:val="27FD741A"/>
    <w:rsid w:val="28004E65"/>
    <w:rsid w:val="2805B4E4"/>
    <w:rsid w:val="2808A6E2"/>
    <w:rsid w:val="2815CBD9"/>
    <w:rsid w:val="2823D8BB"/>
    <w:rsid w:val="28267A9A"/>
    <w:rsid w:val="2828730A"/>
    <w:rsid w:val="282A9FDE"/>
    <w:rsid w:val="283AFA15"/>
    <w:rsid w:val="284478B7"/>
    <w:rsid w:val="2845AF2E"/>
    <w:rsid w:val="28461A99"/>
    <w:rsid w:val="284AEEAB"/>
    <w:rsid w:val="2851BB60"/>
    <w:rsid w:val="285C1502"/>
    <w:rsid w:val="28646E40"/>
    <w:rsid w:val="28894D94"/>
    <w:rsid w:val="28967ADA"/>
    <w:rsid w:val="28A1BDA1"/>
    <w:rsid w:val="28A2719D"/>
    <w:rsid w:val="28AA978D"/>
    <w:rsid w:val="28ADBD23"/>
    <w:rsid w:val="28AF7193"/>
    <w:rsid w:val="28B337F5"/>
    <w:rsid w:val="28B85BBC"/>
    <w:rsid w:val="28C0E220"/>
    <w:rsid w:val="28DA3192"/>
    <w:rsid w:val="28DF7183"/>
    <w:rsid w:val="28E194EC"/>
    <w:rsid w:val="28E20754"/>
    <w:rsid w:val="28E72510"/>
    <w:rsid w:val="28EB243E"/>
    <w:rsid w:val="28F3EC8A"/>
    <w:rsid w:val="28F4977C"/>
    <w:rsid w:val="28F6DC99"/>
    <w:rsid w:val="2905EB1D"/>
    <w:rsid w:val="291CB355"/>
    <w:rsid w:val="292173C4"/>
    <w:rsid w:val="292515F4"/>
    <w:rsid w:val="29290A7E"/>
    <w:rsid w:val="293745A5"/>
    <w:rsid w:val="293E0171"/>
    <w:rsid w:val="293E3D76"/>
    <w:rsid w:val="29434E9E"/>
    <w:rsid w:val="29478BC3"/>
    <w:rsid w:val="294B3A2E"/>
    <w:rsid w:val="294E8AB4"/>
    <w:rsid w:val="29502A34"/>
    <w:rsid w:val="295F57D9"/>
    <w:rsid w:val="29603BFA"/>
    <w:rsid w:val="2966EDBA"/>
    <w:rsid w:val="296ABE1C"/>
    <w:rsid w:val="2970171A"/>
    <w:rsid w:val="2974EE73"/>
    <w:rsid w:val="2977FBF5"/>
    <w:rsid w:val="297D56A8"/>
    <w:rsid w:val="2987C59B"/>
    <w:rsid w:val="29953D84"/>
    <w:rsid w:val="29958CCD"/>
    <w:rsid w:val="299DDE00"/>
    <w:rsid w:val="29A96B87"/>
    <w:rsid w:val="29BBE5EC"/>
    <w:rsid w:val="29CB96D7"/>
    <w:rsid w:val="29CC1D97"/>
    <w:rsid w:val="29D1F975"/>
    <w:rsid w:val="29D70AE7"/>
    <w:rsid w:val="29DFCD3A"/>
    <w:rsid w:val="29EDC0B8"/>
    <w:rsid w:val="29EE2892"/>
    <w:rsid w:val="29F52D86"/>
    <w:rsid w:val="29F7E563"/>
    <w:rsid w:val="29F9311E"/>
    <w:rsid w:val="29FBFE63"/>
    <w:rsid w:val="29FC93E5"/>
    <w:rsid w:val="2A00E937"/>
    <w:rsid w:val="2A09E48F"/>
    <w:rsid w:val="2A0A08A2"/>
    <w:rsid w:val="2A1146E7"/>
    <w:rsid w:val="2A1953BB"/>
    <w:rsid w:val="2A197BFF"/>
    <w:rsid w:val="2A1A7BD4"/>
    <w:rsid w:val="2A47A28B"/>
    <w:rsid w:val="2A4A0DCA"/>
    <w:rsid w:val="2A6011A6"/>
    <w:rsid w:val="2A686685"/>
    <w:rsid w:val="2A70A923"/>
    <w:rsid w:val="2A72123C"/>
    <w:rsid w:val="2A83A22A"/>
    <w:rsid w:val="2A8D56AB"/>
    <w:rsid w:val="2A94A91C"/>
    <w:rsid w:val="2A966124"/>
    <w:rsid w:val="2A96C511"/>
    <w:rsid w:val="2AA0D1FE"/>
    <w:rsid w:val="2AAE36D9"/>
    <w:rsid w:val="2AAE762B"/>
    <w:rsid w:val="2AB0062E"/>
    <w:rsid w:val="2ABD7569"/>
    <w:rsid w:val="2AC676F3"/>
    <w:rsid w:val="2AC844E4"/>
    <w:rsid w:val="2ADF9FA1"/>
    <w:rsid w:val="2AE1F1C9"/>
    <w:rsid w:val="2AE4A860"/>
    <w:rsid w:val="2AEEE1E9"/>
    <w:rsid w:val="2B058DBE"/>
    <w:rsid w:val="2B05BF2A"/>
    <w:rsid w:val="2B065135"/>
    <w:rsid w:val="2B0DD41A"/>
    <w:rsid w:val="2B167473"/>
    <w:rsid w:val="2B17B338"/>
    <w:rsid w:val="2B1BB271"/>
    <w:rsid w:val="2B1DC664"/>
    <w:rsid w:val="2B23106C"/>
    <w:rsid w:val="2B2AC95F"/>
    <w:rsid w:val="2B2C774D"/>
    <w:rsid w:val="2B326FAA"/>
    <w:rsid w:val="2B3BE79C"/>
    <w:rsid w:val="2B43CEAB"/>
    <w:rsid w:val="2B4887EE"/>
    <w:rsid w:val="2B538D2D"/>
    <w:rsid w:val="2B5C13AF"/>
    <w:rsid w:val="2B5DF046"/>
    <w:rsid w:val="2B66388F"/>
    <w:rsid w:val="2B66C2B6"/>
    <w:rsid w:val="2B67EDF8"/>
    <w:rsid w:val="2B735128"/>
    <w:rsid w:val="2B7647AC"/>
    <w:rsid w:val="2B878383"/>
    <w:rsid w:val="2B90A76A"/>
    <w:rsid w:val="2B9256E6"/>
    <w:rsid w:val="2B95E351"/>
    <w:rsid w:val="2B962550"/>
    <w:rsid w:val="2B96C52E"/>
    <w:rsid w:val="2B9ABD23"/>
    <w:rsid w:val="2BA0B372"/>
    <w:rsid w:val="2BA2AA33"/>
    <w:rsid w:val="2BA5B0BB"/>
    <w:rsid w:val="2BBB44E6"/>
    <w:rsid w:val="2BBD180C"/>
    <w:rsid w:val="2BBD7701"/>
    <w:rsid w:val="2BC17D74"/>
    <w:rsid w:val="2BC3AE05"/>
    <w:rsid w:val="2BC91B4F"/>
    <w:rsid w:val="2BD36243"/>
    <w:rsid w:val="2BDE51B3"/>
    <w:rsid w:val="2BE28804"/>
    <w:rsid w:val="2BF43C04"/>
    <w:rsid w:val="2BF59A9E"/>
    <w:rsid w:val="2BF9B728"/>
    <w:rsid w:val="2BFEBF04"/>
    <w:rsid w:val="2C052F90"/>
    <w:rsid w:val="2C058C7A"/>
    <w:rsid w:val="2C129D76"/>
    <w:rsid w:val="2C1B513C"/>
    <w:rsid w:val="2C1B51F4"/>
    <w:rsid w:val="2C22A0A0"/>
    <w:rsid w:val="2C2F638A"/>
    <w:rsid w:val="2C2FBDF2"/>
    <w:rsid w:val="2C34D904"/>
    <w:rsid w:val="2C387B34"/>
    <w:rsid w:val="2C4246E2"/>
    <w:rsid w:val="2C4BB686"/>
    <w:rsid w:val="2C4C82A7"/>
    <w:rsid w:val="2C4DDB5D"/>
    <w:rsid w:val="2C508677"/>
    <w:rsid w:val="2C5ADF81"/>
    <w:rsid w:val="2C5B94DA"/>
    <w:rsid w:val="2C5C3E17"/>
    <w:rsid w:val="2C5E01B1"/>
    <w:rsid w:val="2C6ECB2C"/>
    <w:rsid w:val="2C70C608"/>
    <w:rsid w:val="2C80803F"/>
    <w:rsid w:val="2C846D03"/>
    <w:rsid w:val="2C8CE3E0"/>
    <w:rsid w:val="2C8E10B5"/>
    <w:rsid w:val="2C8E21F8"/>
    <w:rsid w:val="2CA1384C"/>
    <w:rsid w:val="2CA8A982"/>
    <w:rsid w:val="2CB2B9B9"/>
    <w:rsid w:val="2CBB7A13"/>
    <w:rsid w:val="2CC9757C"/>
    <w:rsid w:val="2CC9DCDF"/>
    <w:rsid w:val="2CCB78EE"/>
    <w:rsid w:val="2CCF8467"/>
    <w:rsid w:val="2CD09914"/>
    <w:rsid w:val="2CE06ED1"/>
    <w:rsid w:val="2CE21CFB"/>
    <w:rsid w:val="2CE3D051"/>
    <w:rsid w:val="2CF80BC3"/>
    <w:rsid w:val="2D02929B"/>
    <w:rsid w:val="2D099BBF"/>
    <w:rsid w:val="2D101BF6"/>
    <w:rsid w:val="2D2B99A6"/>
    <w:rsid w:val="2D38DAA0"/>
    <w:rsid w:val="2D41EE82"/>
    <w:rsid w:val="2D4AD53C"/>
    <w:rsid w:val="2D4C7353"/>
    <w:rsid w:val="2D4D5176"/>
    <w:rsid w:val="2D4E12F2"/>
    <w:rsid w:val="2D4E2A31"/>
    <w:rsid w:val="2D58E489"/>
    <w:rsid w:val="2D58E535"/>
    <w:rsid w:val="2D62D475"/>
    <w:rsid w:val="2D6679E2"/>
    <w:rsid w:val="2D6CA0D2"/>
    <w:rsid w:val="2D73FACC"/>
    <w:rsid w:val="2D75E22A"/>
    <w:rsid w:val="2D785A20"/>
    <w:rsid w:val="2D7B5E33"/>
    <w:rsid w:val="2D7E8841"/>
    <w:rsid w:val="2D81BA8A"/>
    <w:rsid w:val="2D838682"/>
    <w:rsid w:val="2D870F0A"/>
    <w:rsid w:val="2D914347"/>
    <w:rsid w:val="2D932120"/>
    <w:rsid w:val="2D935123"/>
    <w:rsid w:val="2D94589B"/>
    <w:rsid w:val="2D9587EE"/>
    <w:rsid w:val="2D962A49"/>
    <w:rsid w:val="2DA97EF5"/>
    <w:rsid w:val="2DADFB85"/>
    <w:rsid w:val="2DC232FD"/>
    <w:rsid w:val="2DC4C7B6"/>
    <w:rsid w:val="2DCE228F"/>
    <w:rsid w:val="2DCEDDD0"/>
    <w:rsid w:val="2DD881D9"/>
    <w:rsid w:val="2DDC3319"/>
    <w:rsid w:val="2DE035E7"/>
    <w:rsid w:val="2DE316E7"/>
    <w:rsid w:val="2DEC5DA3"/>
    <w:rsid w:val="2E0248B0"/>
    <w:rsid w:val="2E0E4CE5"/>
    <w:rsid w:val="2E168B14"/>
    <w:rsid w:val="2E257494"/>
    <w:rsid w:val="2E2AFE0A"/>
    <w:rsid w:val="2E2D35F6"/>
    <w:rsid w:val="2E30766E"/>
    <w:rsid w:val="2E32AF1D"/>
    <w:rsid w:val="2E361DA7"/>
    <w:rsid w:val="2E3BC3D2"/>
    <w:rsid w:val="2E402594"/>
    <w:rsid w:val="2E46D3F6"/>
    <w:rsid w:val="2E4CB7B4"/>
    <w:rsid w:val="2E52756C"/>
    <w:rsid w:val="2E53305F"/>
    <w:rsid w:val="2E684A86"/>
    <w:rsid w:val="2E6EBFB6"/>
    <w:rsid w:val="2E7BE1D2"/>
    <w:rsid w:val="2E8068FA"/>
    <w:rsid w:val="2E8B38CC"/>
    <w:rsid w:val="2E947473"/>
    <w:rsid w:val="2EA059C7"/>
    <w:rsid w:val="2EAB8AF3"/>
    <w:rsid w:val="2EAC3A38"/>
    <w:rsid w:val="2EB65E06"/>
    <w:rsid w:val="2EC06226"/>
    <w:rsid w:val="2EC5CE54"/>
    <w:rsid w:val="2ECD60A7"/>
    <w:rsid w:val="2EE7E34F"/>
    <w:rsid w:val="2EEE4F88"/>
    <w:rsid w:val="2EF102C4"/>
    <w:rsid w:val="2EFC9A5D"/>
    <w:rsid w:val="2F014F48"/>
    <w:rsid w:val="2F070F86"/>
    <w:rsid w:val="2F08553B"/>
    <w:rsid w:val="2F155F66"/>
    <w:rsid w:val="2F17C1FA"/>
    <w:rsid w:val="2F17ED72"/>
    <w:rsid w:val="2F197442"/>
    <w:rsid w:val="2F1CE0A1"/>
    <w:rsid w:val="2F1E295F"/>
    <w:rsid w:val="2F251EB9"/>
    <w:rsid w:val="2F264894"/>
    <w:rsid w:val="2F295D30"/>
    <w:rsid w:val="2F2DB41F"/>
    <w:rsid w:val="2F31A6F2"/>
    <w:rsid w:val="2F34B8EB"/>
    <w:rsid w:val="2F406691"/>
    <w:rsid w:val="2F43BE06"/>
    <w:rsid w:val="2F479F71"/>
    <w:rsid w:val="2F48C6B3"/>
    <w:rsid w:val="2F4CA890"/>
    <w:rsid w:val="2F4F6BD1"/>
    <w:rsid w:val="2F503560"/>
    <w:rsid w:val="2F52F1FE"/>
    <w:rsid w:val="2F52FB0A"/>
    <w:rsid w:val="2F54F1F1"/>
    <w:rsid w:val="2F5F8380"/>
    <w:rsid w:val="2F624D90"/>
    <w:rsid w:val="2F6AE544"/>
    <w:rsid w:val="2F7062A1"/>
    <w:rsid w:val="2F72CC7C"/>
    <w:rsid w:val="2F7332BE"/>
    <w:rsid w:val="2F7A2C99"/>
    <w:rsid w:val="2F7AA514"/>
    <w:rsid w:val="2F89BF3C"/>
    <w:rsid w:val="2F9077E0"/>
    <w:rsid w:val="2FA238D0"/>
    <w:rsid w:val="2FAF7528"/>
    <w:rsid w:val="2FC28431"/>
    <w:rsid w:val="2FD29C53"/>
    <w:rsid w:val="2FD46CDE"/>
    <w:rsid w:val="2FD4A1DD"/>
    <w:rsid w:val="2FD83940"/>
    <w:rsid w:val="2FDA1F35"/>
    <w:rsid w:val="2FDE8EDD"/>
    <w:rsid w:val="2FE3711B"/>
    <w:rsid w:val="2FE53491"/>
    <w:rsid w:val="2FE7565D"/>
    <w:rsid w:val="2FEEB60E"/>
    <w:rsid w:val="2FF4033E"/>
    <w:rsid w:val="2FF7971C"/>
    <w:rsid w:val="2FFA392C"/>
    <w:rsid w:val="2FFF83FB"/>
    <w:rsid w:val="300277F6"/>
    <w:rsid w:val="300ED1A1"/>
    <w:rsid w:val="301785E9"/>
    <w:rsid w:val="3018545C"/>
    <w:rsid w:val="302A06CD"/>
    <w:rsid w:val="302B0348"/>
    <w:rsid w:val="302B8884"/>
    <w:rsid w:val="302E0B1D"/>
    <w:rsid w:val="302F8F9A"/>
    <w:rsid w:val="303471E2"/>
    <w:rsid w:val="3047A678"/>
    <w:rsid w:val="305457BC"/>
    <w:rsid w:val="30568116"/>
    <w:rsid w:val="305E8F2B"/>
    <w:rsid w:val="305F47B7"/>
    <w:rsid w:val="3061CE88"/>
    <w:rsid w:val="3067840A"/>
    <w:rsid w:val="30683125"/>
    <w:rsid w:val="30726C2C"/>
    <w:rsid w:val="3075722F"/>
    <w:rsid w:val="3076F69B"/>
    <w:rsid w:val="307C4B3E"/>
    <w:rsid w:val="307CF229"/>
    <w:rsid w:val="307DC4F5"/>
    <w:rsid w:val="3087388B"/>
    <w:rsid w:val="308C43CB"/>
    <w:rsid w:val="309B7118"/>
    <w:rsid w:val="30B33DAF"/>
    <w:rsid w:val="30B7D590"/>
    <w:rsid w:val="30B9BC98"/>
    <w:rsid w:val="30C156FD"/>
    <w:rsid w:val="30C6160A"/>
    <w:rsid w:val="30D04E6A"/>
    <w:rsid w:val="30D5400C"/>
    <w:rsid w:val="30D6EA40"/>
    <w:rsid w:val="30DC394B"/>
    <w:rsid w:val="30DD879E"/>
    <w:rsid w:val="30FC7BAF"/>
    <w:rsid w:val="30FCA2F6"/>
    <w:rsid w:val="310677C8"/>
    <w:rsid w:val="310AFE7A"/>
    <w:rsid w:val="31226F05"/>
    <w:rsid w:val="312F4FEA"/>
    <w:rsid w:val="31310586"/>
    <w:rsid w:val="31349C1E"/>
    <w:rsid w:val="313D57E6"/>
    <w:rsid w:val="313F6CBE"/>
    <w:rsid w:val="31408423"/>
    <w:rsid w:val="3151AD4F"/>
    <w:rsid w:val="3154793C"/>
    <w:rsid w:val="3164B30C"/>
    <w:rsid w:val="316A46F6"/>
    <w:rsid w:val="3172DE59"/>
    <w:rsid w:val="317E9613"/>
    <w:rsid w:val="3181FE84"/>
    <w:rsid w:val="318213D2"/>
    <w:rsid w:val="31833584"/>
    <w:rsid w:val="3187D170"/>
    <w:rsid w:val="31891BB3"/>
    <w:rsid w:val="318926B4"/>
    <w:rsid w:val="318AAFFB"/>
    <w:rsid w:val="318C485B"/>
    <w:rsid w:val="319457B9"/>
    <w:rsid w:val="319A48EB"/>
    <w:rsid w:val="319CD64F"/>
    <w:rsid w:val="31A3B733"/>
    <w:rsid w:val="31AF3694"/>
    <w:rsid w:val="31B46D49"/>
    <w:rsid w:val="31B8D4C2"/>
    <w:rsid w:val="31C39413"/>
    <w:rsid w:val="31C49CDA"/>
    <w:rsid w:val="31C5D0DA"/>
    <w:rsid w:val="31C6B537"/>
    <w:rsid w:val="31CC2CB9"/>
    <w:rsid w:val="31CEE706"/>
    <w:rsid w:val="31CFF98C"/>
    <w:rsid w:val="31D04C0F"/>
    <w:rsid w:val="31D0E788"/>
    <w:rsid w:val="31D65EDA"/>
    <w:rsid w:val="31D8F998"/>
    <w:rsid w:val="31DD5AD9"/>
    <w:rsid w:val="31E4FF02"/>
    <w:rsid w:val="31ED5E09"/>
    <w:rsid w:val="31F498AE"/>
    <w:rsid w:val="31F9A369"/>
    <w:rsid w:val="31FC5703"/>
    <w:rsid w:val="32009E5B"/>
    <w:rsid w:val="3204BFF5"/>
    <w:rsid w:val="3205A328"/>
    <w:rsid w:val="320CDB88"/>
    <w:rsid w:val="3219B632"/>
    <w:rsid w:val="3219E03A"/>
    <w:rsid w:val="3227FBD4"/>
    <w:rsid w:val="322E8DDC"/>
    <w:rsid w:val="323FDBFB"/>
    <w:rsid w:val="324040B5"/>
    <w:rsid w:val="3246C524"/>
    <w:rsid w:val="32504A5D"/>
    <w:rsid w:val="32525F41"/>
    <w:rsid w:val="325794F7"/>
    <w:rsid w:val="32629AC6"/>
    <w:rsid w:val="32642E5D"/>
    <w:rsid w:val="32780F26"/>
    <w:rsid w:val="32784193"/>
    <w:rsid w:val="32794DD2"/>
    <w:rsid w:val="3280F282"/>
    <w:rsid w:val="32818583"/>
    <w:rsid w:val="3283212D"/>
    <w:rsid w:val="3283AAD5"/>
    <w:rsid w:val="328FBE66"/>
    <w:rsid w:val="3290474B"/>
    <w:rsid w:val="329132FC"/>
    <w:rsid w:val="3293A506"/>
    <w:rsid w:val="32968A51"/>
    <w:rsid w:val="3299ED4B"/>
    <w:rsid w:val="32A06A24"/>
    <w:rsid w:val="32A28606"/>
    <w:rsid w:val="32AD5FDC"/>
    <w:rsid w:val="32B84D70"/>
    <w:rsid w:val="32BE3F66"/>
    <w:rsid w:val="32C11140"/>
    <w:rsid w:val="32C35CD2"/>
    <w:rsid w:val="32C7E105"/>
    <w:rsid w:val="32D46A2E"/>
    <w:rsid w:val="32D588AD"/>
    <w:rsid w:val="32E27D9C"/>
    <w:rsid w:val="32EFA969"/>
    <w:rsid w:val="32F43C3B"/>
    <w:rsid w:val="32F5714E"/>
    <w:rsid w:val="32F6EB67"/>
    <w:rsid w:val="32FD500F"/>
    <w:rsid w:val="3303BB7E"/>
    <w:rsid w:val="3303F2DA"/>
    <w:rsid w:val="33049813"/>
    <w:rsid w:val="331396B7"/>
    <w:rsid w:val="3316861D"/>
    <w:rsid w:val="33182893"/>
    <w:rsid w:val="332239D5"/>
    <w:rsid w:val="332275EB"/>
    <w:rsid w:val="3323B80C"/>
    <w:rsid w:val="3323F35F"/>
    <w:rsid w:val="332AE8A1"/>
    <w:rsid w:val="33356740"/>
    <w:rsid w:val="333A2433"/>
    <w:rsid w:val="3343A92F"/>
    <w:rsid w:val="334A6344"/>
    <w:rsid w:val="3358BBE5"/>
    <w:rsid w:val="335A360A"/>
    <w:rsid w:val="336269A7"/>
    <w:rsid w:val="33730326"/>
    <w:rsid w:val="33769FBE"/>
    <w:rsid w:val="3377BBA1"/>
    <w:rsid w:val="3386C90B"/>
    <w:rsid w:val="338943A4"/>
    <w:rsid w:val="338A6442"/>
    <w:rsid w:val="338F511B"/>
    <w:rsid w:val="3394FB12"/>
    <w:rsid w:val="33955CA3"/>
    <w:rsid w:val="339A1722"/>
    <w:rsid w:val="339A5AB0"/>
    <w:rsid w:val="339A8DD7"/>
    <w:rsid w:val="33AD5479"/>
    <w:rsid w:val="33ADB97C"/>
    <w:rsid w:val="33C22FFE"/>
    <w:rsid w:val="33C62A93"/>
    <w:rsid w:val="33C8A24F"/>
    <w:rsid w:val="33C8FFEA"/>
    <w:rsid w:val="33CAEAA7"/>
    <w:rsid w:val="33CEAEF0"/>
    <w:rsid w:val="33D4D2E8"/>
    <w:rsid w:val="33DA6794"/>
    <w:rsid w:val="33E58ACD"/>
    <w:rsid w:val="33EDA56E"/>
    <w:rsid w:val="33F1C70A"/>
    <w:rsid w:val="33F731E7"/>
    <w:rsid w:val="33F87C25"/>
    <w:rsid w:val="33FF4DE9"/>
    <w:rsid w:val="3402617C"/>
    <w:rsid w:val="340ABF36"/>
    <w:rsid w:val="34260F4C"/>
    <w:rsid w:val="342A92DA"/>
    <w:rsid w:val="342AE7B0"/>
    <w:rsid w:val="342E8BDB"/>
    <w:rsid w:val="3431D7FB"/>
    <w:rsid w:val="34373F93"/>
    <w:rsid w:val="3455FF56"/>
    <w:rsid w:val="34564F10"/>
    <w:rsid w:val="345C7DA2"/>
    <w:rsid w:val="345EC6C8"/>
    <w:rsid w:val="34648278"/>
    <w:rsid w:val="347523D9"/>
    <w:rsid w:val="347AEEB3"/>
    <w:rsid w:val="347CCCF7"/>
    <w:rsid w:val="347CE541"/>
    <w:rsid w:val="348FDB93"/>
    <w:rsid w:val="349F125A"/>
    <w:rsid w:val="34A09AB1"/>
    <w:rsid w:val="34A9D174"/>
    <w:rsid w:val="34B1B055"/>
    <w:rsid w:val="34B6F4E4"/>
    <w:rsid w:val="34CD4A38"/>
    <w:rsid w:val="34D424AC"/>
    <w:rsid w:val="34D6E7BF"/>
    <w:rsid w:val="34D9977E"/>
    <w:rsid w:val="34E10D27"/>
    <w:rsid w:val="34E11605"/>
    <w:rsid w:val="34E28B8B"/>
    <w:rsid w:val="34E4D0A8"/>
    <w:rsid w:val="34EAFA64"/>
    <w:rsid w:val="34FAFD3E"/>
    <w:rsid w:val="350A9DDB"/>
    <w:rsid w:val="3512756D"/>
    <w:rsid w:val="3514920E"/>
    <w:rsid w:val="3518287D"/>
    <w:rsid w:val="3518D5DD"/>
    <w:rsid w:val="3519B2C0"/>
    <w:rsid w:val="3520BC2B"/>
    <w:rsid w:val="352AE23A"/>
    <w:rsid w:val="352B1184"/>
    <w:rsid w:val="352BF250"/>
    <w:rsid w:val="352DFDFB"/>
    <w:rsid w:val="352E1C5D"/>
    <w:rsid w:val="35311C90"/>
    <w:rsid w:val="3535E783"/>
    <w:rsid w:val="353B1FB9"/>
    <w:rsid w:val="353FBE90"/>
    <w:rsid w:val="3541B321"/>
    <w:rsid w:val="3542381E"/>
    <w:rsid w:val="354BE392"/>
    <w:rsid w:val="3554CD11"/>
    <w:rsid w:val="355B9B9C"/>
    <w:rsid w:val="355C13E2"/>
    <w:rsid w:val="355EE74A"/>
    <w:rsid w:val="35615963"/>
    <w:rsid w:val="356AEFF8"/>
    <w:rsid w:val="356D7DA3"/>
    <w:rsid w:val="357A08DF"/>
    <w:rsid w:val="358B6619"/>
    <w:rsid w:val="358BB9FB"/>
    <w:rsid w:val="358CC8B7"/>
    <w:rsid w:val="358F41A9"/>
    <w:rsid w:val="35989EB4"/>
    <w:rsid w:val="359960F0"/>
    <w:rsid w:val="359B1683"/>
    <w:rsid w:val="359BC073"/>
    <w:rsid w:val="359C7501"/>
    <w:rsid w:val="35A5C8DC"/>
    <w:rsid w:val="35A75D9B"/>
    <w:rsid w:val="35A93D98"/>
    <w:rsid w:val="35AEBAE6"/>
    <w:rsid w:val="35B96C03"/>
    <w:rsid w:val="35BD0E55"/>
    <w:rsid w:val="35C7C196"/>
    <w:rsid w:val="35C7EA67"/>
    <w:rsid w:val="35CCC39E"/>
    <w:rsid w:val="35DD5AAD"/>
    <w:rsid w:val="35E1530D"/>
    <w:rsid w:val="35E2334B"/>
    <w:rsid w:val="35E40A1C"/>
    <w:rsid w:val="35EAB66A"/>
    <w:rsid w:val="35EE4386"/>
    <w:rsid w:val="35FA6FD7"/>
    <w:rsid w:val="35FC0D8A"/>
    <w:rsid w:val="35FF81C7"/>
    <w:rsid w:val="3607F5BE"/>
    <w:rsid w:val="3612ED94"/>
    <w:rsid w:val="3613E6BD"/>
    <w:rsid w:val="361ACC31"/>
    <w:rsid w:val="361F9732"/>
    <w:rsid w:val="362E8636"/>
    <w:rsid w:val="3645C867"/>
    <w:rsid w:val="3646F396"/>
    <w:rsid w:val="3648C6A9"/>
    <w:rsid w:val="364B3779"/>
    <w:rsid w:val="364BA6F6"/>
    <w:rsid w:val="364DC29A"/>
    <w:rsid w:val="365808FD"/>
    <w:rsid w:val="3658DF60"/>
    <w:rsid w:val="365B2F01"/>
    <w:rsid w:val="365FCF7E"/>
    <w:rsid w:val="36619F64"/>
    <w:rsid w:val="3663CC72"/>
    <w:rsid w:val="3664730D"/>
    <w:rsid w:val="366C4BAC"/>
    <w:rsid w:val="366F29F4"/>
    <w:rsid w:val="367322AC"/>
    <w:rsid w:val="3676DE8A"/>
    <w:rsid w:val="367B5940"/>
    <w:rsid w:val="367DBD7F"/>
    <w:rsid w:val="3684CE74"/>
    <w:rsid w:val="36890EBF"/>
    <w:rsid w:val="36926E1E"/>
    <w:rsid w:val="369A6756"/>
    <w:rsid w:val="36A68958"/>
    <w:rsid w:val="36A6FB56"/>
    <w:rsid w:val="36AAA3E8"/>
    <w:rsid w:val="36ACD05D"/>
    <w:rsid w:val="36AD5420"/>
    <w:rsid w:val="36ADFEDD"/>
    <w:rsid w:val="36AE4524"/>
    <w:rsid w:val="36B08A4B"/>
    <w:rsid w:val="36B10128"/>
    <w:rsid w:val="36B7B6F9"/>
    <w:rsid w:val="36C45326"/>
    <w:rsid w:val="36C8D564"/>
    <w:rsid w:val="36CDA6B9"/>
    <w:rsid w:val="36CF634D"/>
    <w:rsid w:val="36D4A38E"/>
    <w:rsid w:val="36D6F01A"/>
    <w:rsid w:val="36DEAE66"/>
    <w:rsid w:val="36DED4F3"/>
    <w:rsid w:val="36DF6C3F"/>
    <w:rsid w:val="36DF7689"/>
    <w:rsid w:val="36E01475"/>
    <w:rsid w:val="36E32C07"/>
    <w:rsid w:val="36EB5734"/>
    <w:rsid w:val="36F5CE25"/>
    <w:rsid w:val="36F97508"/>
    <w:rsid w:val="370A0AD2"/>
    <w:rsid w:val="3710A504"/>
    <w:rsid w:val="37119631"/>
    <w:rsid w:val="37156CDA"/>
    <w:rsid w:val="372192A1"/>
    <w:rsid w:val="3721EDB9"/>
    <w:rsid w:val="37284E22"/>
    <w:rsid w:val="372B5976"/>
    <w:rsid w:val="3731D5E9"/>
    <w:rsid w:val="373619F9"/>
    <w:rsid w:val="3738046D"/>
    <w:rsid w:val="37381E6F"/>
    <w:rsid w:val="37463289"/>
    <w:rsid w:val="37504FC9"/>
    <w:rsid w:val="375D5EF9"/>
    <w:rsid w:val="376F7CAD"/>
    <w:rsid w:val="377D6C82"/>
    <w:rsid w:val="377DB7C6"/>
    <w:rsid w:val="3785300B"/>
    <w:rsid w:val="37894C82"/>
    <w:rsid w:val="378CBA35"/>
    <w:rsid w:val="378F08C8"/>
    <w:rsid w:val="3791673F"/>
    <w:rsid w:val="37A4F9FB"/>
    <w:rsid w:val="37B28808"/>
    <w:rsid w:val="37BAEFDF"/>
    <w:rsid w:val="37BB08B2"/>
    <w:rsid w:val="37C1A660"/>
    <w:rsid w:val="37C3C2E1"/>
    <w:rsid w:val="37C5E45C"/>
    <w:rsid w:val="37C60C0D"/>
    <w:rsid w:val="37D76658"/>
    <w:rsid w:val="37E0BE3D"/>
    <w:rsid w:val="37E26216"/>
    <w:rsid w:val="37E405B7"/>
    <w:rsid w:val="37E84056"/>
    <w:rsid w:val="37E980A4"/>
    <w:rsid w:val="37ECC089"/>
    <w:rsid w:val="37ED14CD"/>
    <w:rsid w:val="37FDF1F5"/>
    <w:rsid w:val="3807001E"/>
    <w:rsid w:val="38070F66"/>
    <w:rsid w:val="38108474"/>
    <w:rsid w:val="3818ADE9"/>
    <w:rsid w:val="3821EDD6"/>
    <w:rsid w:val="38291DE6"/>
    <w:rsid w:val="382C1D27"/>
    <w:rsid w:val="3831F45C"/>
    <w:rsid w:val="38342C2A"/>
    <w:rsid w:val="3838DECE"/>
    <w:rsid w:val="3839E55B"/>
    <w:rsid w:val="3840AEAB"/>
    <w:rsid w:val="38422BF8"/>
    <w:rsid w:val="384CA7A4"/>
    <w:rsid w:val="384E3A5F"/>
    <w:rsid w:val="385048C9"/>
    <w:rsid w:val="38505817"/>
    <w:rsid w:val="3850DB96"/>
    <w:rsid w:val="3857873B"/>
    <w:rsid w:val="385FC82A"/>
    <w:rsid w:val="38622DA8"/>
    <w:rsid w:val="3866EEC4"/>
    <w:rsid w:val="38671133"/>
    <w:rsid w:val="3867991C"/>
    <w:rsid w:val="386A288B"/>
    <w:rsid w:val="386CEE48"/>
    <w:rsid w:val="386FD413"/>
    <w:rsid w:val="38707DD9"/>
    <w:rsid w:val="387ADB20"/>
    <w:rsid w:val="38901FA0"/>
    <w:rsid w:val="38918581"/>
    <w:rsid w:val="3893192F"/>
    <w:rsid w:val="389767FC"/>
    <w:rsid w:val="3898CC1B"/>
    <w:rsid w:val="38995FB3"/>
    <w:rsid w:val="389CE132"/>
    <w:rsid w:val="38A06CD9"/>
    <w:rsid w:val="38A6C54C"/>
    <w:rsid w:val="38AF4291"/>
    <w:rsid w:val="38B22B83"/>
    <w:rsid w:val="38B4F396"/>
    <w:rsid w:val="38C557E4"/>
    <w:rsid w:val="38D00B96"/>
    <w:rsid w:val="38D3665F"/>
    <w:rsid w:val="38D6D2CF"/>
    <w:rsid w:val="38D9A184"/>
    <w:rsid w:val="38EB391F"/>
    <w:rsid w:val="3902E68A"/>
    <w:rsid w:val="3905D2D0"/>
    <w:rsid w:val="3907AA14"/>
    <w:rsid w:val="39130B23"/>
    <w:rsid w:val="39196ADE"/>
    <w:rsid w:val="391C0EE7"/>
    <w:rsid w:val="39210EDF"/>
    <w:rsid w:val="392AE999"/>
    <w:rsid w:val="392CB663"/>
    <w:rsid w:val="39324A4E"/>
    <w:rsid w:val="393C75D2"/>
    <w:rsid w:val="393CF111"/>
    <w:rsid w:val="39449A09"/>
    <w:rsid w:val="39451AE4"/>
    <w:rsid w:val="3946D2CE"/>
    <w:rsid w:val="3947CCF0"/>
    <w:rsid w:val="3947E28C"/>
    <w:rsid w:val="39551EBA"/>
    <w:rsid w:val="3955B977"/>
    <w:rsid w:val="395D025E"/>
    <w:rsid w:val="3964633A"/>
    <w:rsid w:val="3965A433"/>
    <w:rsid w:val="3983E8EE"/>
    <w:rsid w:val="39A3B0FF"/>
    <w:rsid w:val="39A7F7A7"/>
    <w:rsid w:val="39A8438F"/>
    <w:rsid w:val="39B19B70"/>
    <w:rsid w:val="39B67C70"/>
    <w:rsid w:val="39BC55D6"/>
    <w:rsid w:val="39C9BD70"/>
    <w:rsid w:val="39D0BE9A"/>
    <w:rsid w:val="39D7379B"/>
    <w:rsid w:val="39E05131"/>
    <w:rsid w:val="39E1EDE8"/>
    <w:rsid w:val="39E7B918"/>
    <w:rsid w:val="39E849E8"/>
    <w:rsid w:val="39E96D52"/>
    <w:rsid w:val="39EA2377"/>
    <w:rsid w:val="39ECEAB2"/>
    <w:rsid w:val="39F15C96"/>
    <w:rsid w:val="39F40022"/>
    <w:rsid w:val="39F47D27"/>
    <w:rsid w:val="39F534E7"/>
    <w:rsid w:val="39F6645F"/>
    <w:rsid w:val="39FA4909"/>
    <w:rsid w:val="3A0007B7"/>
    <w:rsid w:val="3A0C4E3A"/>
    <w:rsid w:val="3A109505"/>
    <w:rsid w:val="3A147E7F"/>
    <w:rsid w:val="3A1D8ACE"/>
    <w:rsid w:val="3A2566AA"/>
    <w:rsid w:val="3A2BD896"/>
    <w:rsid w:val="3A2C7578"/>
    <w:rsid w:val="3A372057"/>
    <w:rsid w:val="3A432A09"/>
    <w:rsid w:val="3A434241"/>
    <w:rsid w:val="3A4A76E8"/>
    <w:rsid w:val="3A5FFED7"/>
    <w:rsid w:val="3A619B74"/>
    <w:rsid w:val="3A677611"/>
    <w:rsid w:val="3A6F055C"/>
    <w:rsid w:val="3A7743A6"/>
    <w:rsid w:val="3A7FE852"/>
    <w:rsid w:val="3A8298C9"/>
    <w:rsid w:val="3A82AF83"/>
    <w:rsid w:val="3A830E47"/>
    <w:rsid w:val="3A858490"/>
    <w:rsid w:val="3A8DFCC7"/>
    <w:rsid w:val="3A8F53E3"/>
    <w:rsid w:val="3A8FF144"/>
    <w:rsid w:val="3A91D52D"/>
    <w:rsid w:val="3AA3409E"/>
    <w:rsid w:val="3AA39EB0"/>
    <w:rsid w:val="3AAD18CE"/>
    <w:rsid w:val="3AAD552F"/>
    <w:rsid w:val="3AB0A4D3"/>
    <w:rsid w:val="3ABA5BF7"/>
    <w:rsid w:val="3ABE3871"/>
    <w:rsid w:val="3AC147C8"/>
    <w:rsid w:val="3AC9ACCA"/>
    <w:rsid w:val="3AC9D273"/>
    <w:rsid w:val="3ACBD3DF"/>
    <w:rsid w:val="3ACEA780"/>
    <w:rsid w:val="3AD5C9C7"/>
    <w:rsid w:val="3AD68A93"/>
    <w:rsid w:val="3AD80EEC"/>
    <w:rsid w:val="3ADB22A4"/>
    <w:rsid w:val="3ADE7649"/>
    <w:rsid w:val="3ADF38D1"/>
    <w:rsid w:val="3AE64F04"/>
    <w:rsid w:val="3AE95F7C"/>
    <w:rsid w:val="3AEACF3F"/>
    <w:rsid w:val="3AEB42CF"/>
    <w:rsid w:val="3AECFDF5"/>
    <w:rsid w:val="3AEE5B48"/>
    <w:rsid w:val="3AF290A1"/>
    <w:rsid w:val="3AF2CDD8"/>
    <w:rsid w:val="3AF599DF"/>
    <w:rsid w:val="3AF7DD91"/>
    <w:rsid w:val="3AF9596C"/>
    <w:rsid w:val="3AFA6139"/>
    <w:rsid w:val="3AFA8187"/>
    <w:rsid w:val="3AFB0859"/>
    <w:rsid w:val="3B07268E"/>
    <w:rsid w:val="3B08EC8A"/>
    <w:rsid w:val="3B09F317"/>
    <w:rsid w:val="3B10F4BC"/>
    <w:rsid w:val="3B139550"/>
    <w:rsid w:val="3B16E09D"/>
    <w:rsid w:val="3B1A3539"/>
    <w:rsid w:val="3B1AC933"/>
    <w:rsid w:val="3B1BF274"/>
    <w:rsid w:val="3B285042"/>
    <w:rsid w:val="3B2A0BCC"/>
    <w:rsid w:val="3B3961DE"/>
    <w:rsid w:val="3B3FBA12"/>
    <w:rsid w:val="3B4EA800"/>
    <w:rsid w:val="3B551A42"/>
    <w:rsid w:val="3B5B2D3A"/>
    <w:rsid w:val="3B5FECB6"/>
    <w:rsid w:val="3B6AA298"/>
    <w:rsid w:val="3B6BC7D4"/>
    <w:rsid w:val="3B72D0A3"/>
    <w:rsid w:val="3B73C5F8"/>
    <w:rsid w:val="3B749554"/>
    <w:rsid w:val="3B762785"/>
    <w:rsid w:val="3B7D4120"/>
    <w:rsid w:val="3B81A1D6"/>
    <w:rsid w:val="3B83E0F8"/>
    <w:rsid w:val="3B9B1840"/>
    <w:rsid w:val="3B9B3ACA"/>
    <w:rsid w:val="3B9E8F86"/>
    <w:rsid w:val="3B9EC5D2"/>
    <w:rsid w:val="3BAA4138"/>
    <w:rsid w:val="3BAB54E4"/>
    <w:rsid w:val="3BB32FD4"/>
    <w:rsid w:val="3BD2F5A4"/>
    <w:rsid w:val="3BD3DD6F"/>
    <w:rsid w:val="3BE10195"/>
    <w:rsid w:val="3BEA5A00"/>
    <w:rsid w:val="3BECE6C7"/>
    <w:rsid w:val="3BF447E1"/>
    <w:rsid w:val="3BF50D67"/>
    <w:rsid w:val="3BF521E0"/>
    <w:rsid w:val="3BF5D80D"/>
    <w:rsid w:val="3BF5FFAF"/>
    <w:rsid w:val="3BF8A150"/>
    <w:rsid w:val="3BFC8646"/>
    <w:rsid w:val="3BFD044F"/>
    <w:rsid w:val="3BFD64B6"/>
    <w:rsid w:val="3BFF4C0B"/>
    <w:rsid w:val="3C046077"/>
    <w:rsid w:val="3C05867A"/>
    <w:rsid w:val="3C05BEED"/>
    <w:rsid w:val="3C08399F"/>
    <w:rsid w:val="3C0BD4D6"/>
    <w:rsid w:val="3C1BAA2B"/>
    <w:rsid w:val="3C1E692A"/>
    <w:rsid w:val="3C1F7294"/>
    <w:rsid w:val="3C33E54F"/>
    <w:rsid w:val="3C3479E4"/>
    <w:rsid w:val="3C38E8CA"/>
    <w:rsid w:val="3C3A874C"/>
    <w:rsid w:val="3C3B9EAB"/>
    <w:rsid w:val="3C3DDB40"/>
    <w:rsid w:val="3C49EE0F"/>
    <w:rsid w:val="3C4E0E76"/>
    <w:rsid w:val="3C4F07F5"/>
    <w:rsid w:val="3C4F31D0"/>
    <w:rsid w:val="3C5737B8"/>
    <w:rsid w:val="3C63B8C2"/>
    <w:rsid w:val="3C69029B"/>
    <w:rsid w:val="3C752C5A"/>
    <w:rsid w:val="3C7BB81F"/>
    <w:rsid w:val="3C9388DE"/>
    <w:rsid w:val="3CA81F24"/>
    <w:rsid w:val="3CA857D4"/>
    <w:rsid w:val="3CAF65B1"/>
    <w:rsid w:val="3CB313C5"/>
    <w:rsid w:val="3CB6059A"/>
    <w:rsid w:val="3CC0259E"/>
    <w:rsid w:val="3CC753BC"/>
    <w:rsid w:val="3CC76742"/>
    <w:rsid w:val="3CC81F7D"/>
    <w:rsid w:val="3CCA0F95"/>
    <w:rsid w:val="3CCFF872"/>
    <w:rsid w:val="3CD99EFA"/>
    <w:rsid w:val="3CDBA259"/>
    <w:rsid w:val="3CDD54CC"/>
    <w:rsid w:val="3CDFE7A4"/>
    <w:rsid w:val="3CE3B9A0"/>
    <w:rsid w:val="3CEFB909"/>
    <w:rsid w:val="3CFA8863"/>
    <w:rsid w:val="3D064081"/>
    <w:rsid w:val="3D06B8CD"/>
    <w:rsid w:val="3D0EBFD1"/>
    <w:rsid w:val="3D1145A5"/>
    <w:rsid w:val="3D114B6D"/>
    <w:rsid w:val="3D122597"/>
    <w:rsid w:val="3D131F77"/>
    <w:rsid w:val="3D21323D"/>
    <w:rsid w:val="3D2F0829"/>
    <w:rsid w:val="3D2F7E72"/>
    <w:rsid w:val="3D2FA17B"/>
    <w:rsid w:val="3D3033F5"/>
    <w:rsid w:val="3D320579"/>
    <w:rsid w:val="3D453CD4"/>
    <w:rsid w:val="3D47C5AF"/>
    <w:rsid w:val="3D49F4D6"/>
    <w:rsid w:val="3D53E47C"/>
    <w:rsid w:val="3D5A1FF1"/>
    <w:rsid w:val="3D5D50E8"/>
    <w:rsid w:val="3D64F6C4"/>
    <w:rsid w:val="3D690448"/>
    <w:rsid w:val="3D6A298F"/>
    <w:rsid w:val="3D78B1E9"/>
    <w:rsid w:val="3D81D1D3"/>
    <w:rsid w:val="3D8212C1"/>
    <w:rsid w:val="3D90DDC8"/>
    <w:rsid w:val="3DA194F9"/>
    <w:rsid w:val="3DB942B0"/>
    <w:rsid w:val="3DBD26B7"/>
    <w:rsid w:val="3DBD7C1B"/>
    <w:rsid w:val="3DCB0A10"/>
    <w:rsid w:val="3DD33C59"/>
    <w:rsid w:val="3DD4D9CE"/>
    <w:rsid w:val="3DD8D8DB"/>
    <w:rsid w:val="3DE973A8"/>
    <w:rsid w:val="3DF5702A"/>
    <w:rsid w:val="3DF59063"/>
    <w:rsid w:val="3DFBE596"/>
    <w:rsid w:val="3E033B35"/>
    <w:rsid w:val="3E068688"/>
    <w:rsid w:val="3E082C5C"/>
    <w:rsid w:val="3E0CD474"/>
    <w:rsid w:val="3E2C975C"/>
    <w:rsid w:val="3E2F2A8D"/>
    <w:rsid w:val="3E3F4AAA"/>
    <w:rsid w:val="3E4E815F"/>
    <w:rsid w:val="3E51CEF0"/>
    <w:rsid w:val="3E5DDF74"/>
    <w:rsid w:val="3E6138D6"/>
    <w:rsid w:val="3E627C6A"/>
    <w:rsid w:val="3E6B2B0A"/>
    <w:rsid w:val="3E6CD72D"/>
    <w:rsid w:val="3E6E98CC"/>
    <w:rsid w:val="3E71EDCE"/>
    <w:rsid w:val="3E71F7AB"/>
    <w:rsid w:val="3E757781"/>
    <w:rsid w:val="3E75CF0A"/>
    <w:rsid w:val="3E851F4E"/>
    <w:rsid w:val="3E852CE1"/>
    <w:rsid w:val="3E865BD6"/>
    <w:rsid w:val="3E88D3CF"/>
    <w:rsid w:val="3E8DEE6B"/>
    <w:rsid w:val="3E9B8E60"/>
    <w:rsid w:val="3E9D06B5"/>
    <w:rsid w:val="3E9E1197"/>
    <w:rsid w:val="3E9F7AFE"/>
    <w:rsid w:val="3EAB7C53"/>
    <w:rsid w:val="3EAED6ED"/>
    <w:rsid w:val="3EB9F874"/>
    <w:rsid w:val="3EC2B08E"/>
    <w:rsid w:val="3EC48AC7"/>
    <w:rsid w:val="3ECB624B"/>
    <w:rsid w:val="3ED0FC84"/>
    <w:rsid w:val="3ED4418F"/>
    <w:rsid w:val="3EDA1B23"/>
    <w:rsid w:val="3EE330F7"/>
    <w:rsid w:val="3EED9439"/>
    <w:rsid w:val="3EEF4BEE"/>
    <w:rsid w:val="3EFE86EB"/>
    <w:rsid w:val="3EFF2449"/>
    <w:rsid w:val="3F035886"/>
    <w:rsid w:val="3F040B0B"/>
    <w:rsid w:val="3F07072A"/>
    <w:rsid w:val="3F167A88"/>
    <w:rsid w:val="3F24E124"/>
    <w:rsid w:val="3F278EA4"/>
    <w:rsid w:val="3F33D9B9"/>
    <w:rsid w:val="3F351A42"/>
    <w:rsid w:val="3F3C74EA"/>
    <w:rsid w:val="3F3FECC3"/>
    <w:rsid w:val="3F43B301"/>
    <w:rsid w:val="3F4D585F"/>
    <w:rsid w:val="3F586584"/>
    <w:rsid w:val="3F5F21EF"/>
    <w:rsid w:val="3F6234E5"/>
    <w:rsid w:val="3F67541B"/>
    <w:rsid w:val="3F67E0B1"/>
    <w:rsid w:val="3F70E710"/>
    <w:rsid w:val="3F72280E"/>
    <w:rsid w:val="3F74A93C"/>
    <w:rsid w:val="3F7525A8"/>
    <w:rsid w:val="3F7A89F3"/>
    <w:rsid w:val="3F804532"/>
    <w:rsid w:val="3F8D0529"/>
    <w:rsid w:val="3F8DB42C"/>
    <w:rsid w:val="3F96C3B9"/>
    <w:rsid w:val="3F98E0B2"/>
    <w:rsid w:val="3F9EC4A4"/>
    <w:rsid w:val="3FA7120D"/>
    <w:rsid w:val="3FB24D83"/>
    <w:rsid w:val="3FB6A5F5"/>
    <w:rsid w:val="3FB7CF2B"/>
    <w:rsid w:val="3FC6B8DD"/>
    <w:rsid w:val="3FC7BF04"/>
    <w:rsid w:val="3FCE797C"/>
    <w:rsid w:val="3FDB35DE"/>
    <w:rsid w:val="3FDBDD88"/>
    <w:rsid w:val="3FE03DBD"/>
    <w:rsid w:val="3FEA120F"/>
    <w:rsid w:val="3FF31A10"/>
    <w:rsid w:val="3FF63313"/>
    <w:rsid w:val="3FF9EA36"/>
    <w:rsid w:val="3FFC5C4C"/>
    <w:rsid w:val="3FFFCCE4"/>
    <w:rsid w:val="400345E1"/>
    <w:rsid w:val="4006B89F"/>
    <w:rsid w:val="4007860F"/>
    <w:rsid w:val="400903DA"/>
    <w:rsid w:val="400E3CFB"/>
    <w:rsid w:val="40134D7C"/>
    <w:rsid w:val="40182810"/>
    <w:rsid w:val="40278E55"/>
    <w:rsid w:val="402E3E06"/>
    <w:rsid w:val="4036CE89"/>
    <w:rsid w:val="40385A29"/>
    <w:rsid w:val="403C404B"/>
    <w:rsid w:val="4041339D"/>
    <w:rsid w:val="4042D197"/>
    <w:rsid w:val="404354BD"/>
    <w:rsid w:val="4046C234"/>
    <w:rsid w:val="4048E922"/>
    <w:rsid w:val="404F4A6B"/>
    <w:rsid w:val="40510AB1"/>
    <w:rsid w:val="40513A5E"/>
    <w:rsid w:val="40589FC9"/>
    <w:rsid w:val="405A06E6"/>
    <w:rsid w:val="4060BBE3"/>
    <w:rsid w:val="406353D5"/>
    <w:rsid w:val="406DF903"/>
    <w:rsid w:val="406EC977"/>
    <w:rsid w:val="407A67E1"/>
    <w:rsid w:val="407EC2D5"/>
    <w:rsid w:val="4083D8DF"/>
    <w:rsid w:val="4086429C"/>
    <w:rsid w:val="408BDB7E"/>
    <w:rsid w:val="4092397A"/>
    <w:rsid w:val="409D0911"/>
    <w:rsid w:val="409DB32F"/>
    <w:rsid w:val="40A0E318"/>
    <w:rsid w:val="40A276A3"/>
    <w:rsid w:val="40A51C92"/>
    <w:rsid w:val="40AD330B"/>
    <w:rsid w:val="40B1BAB2"/>
    <w:rsid w:val="40CC07D1"/>
    <w:rsid w:val="40CF3571"/>
    <w:rsid w:val="40D09A4D"/>
    <w:rsid w:val="40D37746"/>
    <w:rsid w:val="40DF55FF"/>
    <w:rsid w:val="40E593CA"/>
    <w:rsid w:val="40EAE3D3"/>
    <w:rsid w:val="40EEB455"/>
    <w:rsid w:val="40F5743D"/>
    <w:rsid w:val="40FD6723"/>
    <w:rsid w:val="4108DACD"/>
    <w:rsid w:val="410949ED"/>
    <w:rsid w:val="411496EB"/>
    <w:rsid w:val="4115E5F5"/>
    <w:rsid w:val="41234AD8"/>
    <w:rsid w:val="412D3D40"/>
    <w:rsid w:val="4132A994"/>
    <w:rsid w:val="413370C6"/>
    <w:rsid w:val="4136033F"/>
    <w:rsid w:val="413B8032"/>
    <w:rsid w:val="413C1997"/>
    <w:rsid w:val="4145F4F4"/>
    <w:rsid w:val="41496C3D"/>
    <w:rsid w:val="414CB1D7"/>
    <w:rsid w:val="414E071E"/>
    <w:rsid w:val="4155C059"/>
    <w:rsid w:val="417358E5"/>
    <w:rsid w:val="41767214"/>
    <w:rsid w:val="417898A9"/>
    <w:rsid w:val="4179B3DD"/>
    <w:rsid w:val="417F352C"/>
    <w:rsid w:val="418322D6"/>
    <w:rsid w:val="418DB7BC"/>
    <w:rsid w:val="41998F60"/>
    <w:rsid w:val="41A67E7F"/>
    <w:rsid w:val="41AADF6A"/>
    <w:rsid w:val="41ACF788"/>
    <w:rsid w:val="41AD4E40"/>
    <w:rsid w:val="41AF632A"/>
    <w:rsid w:val="41B816BF"/>
    <w:rsid w:val="41D1C7FE"/>
    <w:rsid w:val="41D8B240"/>
    <w:rsid w:val="41D8FBEF"/>
    <w:rsid w:val="41D9DB6E"/>
    <w:rsid w:val="41DAAE76"/>
    <w:rsid w:val="41E08C9A"/>
    <w:rsid w:val="41E9DC1C"/>
    <w:rsid w:val="41EF945A"/>
    <w:rsid w:val="41F22C85"/>
    <w:rsid w:val="41F6384B"/>
    <w:rsid w:val="41F76B5B"/>
    <w:rsid w:val="41F95AAD"/>
    <w:rsid w:val="41FE1D41"/>
    <w:rsid w:val="4207E03B"/>
    <w:rsid w:val="421A00AF"/>
    <w:rsid w:val="421AD925"/>
    <w:rsid w:val="421F3E38"/>
    <w:rsid w:val="42280EE9"/>
    <w:rsid w:val="4229582D"/>
    <w:rsid w:val="422FF1A9"/>
    <w:rsid w:val="42343CE6"/>
    <w:rsid w:val="4238ECE6"/>
    <w:rsid w:val="4242DB1C"/>
    <w:rsid w:val="42483E50"/>
    <w:rsid w:val="4249537B"/>
    <w:rsid w:val="424EA7D0"/>
    <w:rsid w:val="42501DFD"/>
    <w:rsid w:val="42533844"/>
    <w:rsid w:val="42544A5C"/>
    <w:rsid w:val="425583E4"/>
    <w:rsid w:val="4258A249"/>
    <w:rsid w:val="4264E3EA"/>
    <w:rsid w:val="4268579F"/>
    <w:rsid w:val="426EE464"/>
    <w:rsid w:val="42763252"/>
    <w:rsid w:val="4279BB4B"/>
    <w:rsid w:val="427A2911"/>
    <w:rsid w:val="428254B9"/>
    <w:rsid w:val="4284F248"/>
    <w:rsid w:val="428BABAC"/>
    <w:rsid w:val="428C5840"/>
    <w:rsid w:val="428CB75D"/>
    <w:rsid w:val="42965FB7"/>
    <w:rsid w:val="4298125B"/>
    <w:rsid w:val="429E6B1C"/>
    <w:rsid w:val="429F8173"/>
    <w:rsid w:val="42A0BEBE"/>
    <w:rsid w:val="42A1AEFA"/>
    <w:rsid w:val="42A263A9"/>
    <w:rsid w:val="42A6D30B"/>
    <w:rsid w:val="42ABCCA0"/>
    <w:rsid w:val="42ACDF4F"/>
    <w:rsid w:val="42B8926F"/>
    <w:rsid w:val="42B8A9D0"/>
    <w:rsid w:val="42C09108"/>
    <w:rsid w:val="42C537C8"/>
    <w:rsid w:val="42C5A742"/>
    <w:rsid w:val="42D58C57"/>
    <w:rsid w:val="42D753A8"/>
    <w:rsid w:val="42E4A64D"/>
    <w:rsid w:val="42EB6B0F"/>
    <w:rsid w:val="42F07E79"/>
    <w:rsid w:val="42F680B4"/>
    <w:rsid w:val="42FBBC5E"/>
    <w:rsid w:val="42FE2164"/>
    <w:rsid w:val="43018EB0"/>
    <w:rsid w:val="4303A439"/>
    <w:rsid w:val="4305A491"/>
    <w:rsid w:val="430E98E5"/>
    <w:rsid w:val="430FED86"/>
    <w:rsid w:val="431073E9"/>
    <w:rsid w:val="43108F42"/>
    <w:rsid w:val="431544BB"/>
    <w:rsid w:val="4315AB89"/>
    <w:rsid w:val="431F429B"/>
    <w:rsid w:val="4321CCCE"/>
    <w:rsid w:val="43267FDF"/>
    <w:rsid w:val="432FEAA2"/>
    <w:rsid w:val="43336227"/>
    <w:rsid w:val="43364C6F"/>
    <w:rsid w:val="433B94C9"/>
    <w:rsid w:val="4342A089"/>
    <w:rsid w:val="4342E3A0"/>
    <w:rsid w:val="4351BC52"/>
    <w:rsid w:val="4362CEB9"/>
    <w:rsid w:val="436B0B44"/>
    <w:rsid w:val="4372DBC3"/>
    <w:rsid w:val="4372EC21"/>
    <w:rsid w:val="43755F95"/>
    <w:rsid w:val="43782799"/>
    <w:rsid w:val="4378E785"/>
    <w:rsid w:val="437D16F6"/>
    <w:rsid w:val="437D3956"/>
    <w:rsid w:val="4386EB2D"/>
    <w:rsid w:val="438721D0"/>
    <w:rsid w:val="439341C2"/>
    <w:rsid w:val="439C5870"/>
    <w:rsid w:val="439FA312"/>
    <w:rsid w:val="43A712C1"/>
    <w:rsid w:val="43ADAE39"/>
    <w:rsid w:val="43C8DC0A"/>
    <w:rsid w:val="43C9E113"/>
    <w:rsid w:val="43DED1EC"/>
    <w:rsid w:val="43E08DAD"/>
    <w:rsid w:val="43E8937B"/>
    <w:rsid w:val="43EA5941"/>
    <w:rsid w:val="43F34E77"/>
    <w:rsid w:val="43F7143B"/>
    <w:rsid w:val="43F77159"/>
    <w:rsid w:val="43F8B63A"/>
    <w:rsid w:val="4402902B"/>
    <w:rsid w:val="440362D6"/>
    <w:rsid w:val="44131539"/>
    <w:rsid w:val="441348E8"/>
    <w:rsid w:val="44233769"/>
    <w:rsid w:val="442B78D2"/>
    <w:rsid w:val="442E0DA0"/>
    <w:rsid w:val="4430EED8"/>
    <w:rsid w:val="445A091D"/>
    <w:rsid w:val="4463CBFE"/>
    <w:rsid w:val="4474F0A3"/>
    <w:rsid w:val="4481F302"/>
    <w:rsid w:val="4486C49D"/>
    <w:rsid w:val="448B6A89"/>
    <w:rsid w:val="449C3475"/>
    <w:rsid w:val="449EBAA5"/>
    <w:rsid w:val="44A02968"/>
    <w:rsid w:val="44A13425"/>
    <w:rsid w:val="44A2A5EA"/>
    <w:rsid w:val="44A49246"/>
    <w:rsid w:val="44AD9B01"/>
    <w:rsid w:val="44BF6D50"/>
    <w:rsid w:val="44C3F796"/>
    <w:rsid w:val="44D0459E"/>
    <w:rsid w:val="44D33162"/>
    <w:rsid w:val="44DC7821"/>
    <w:rsid w:val="44DD102D"/>
    <w:rsid w:val="44E96B6C"/>
    <w:rsid w:val="44ECF904"/>
    <w:rsid w:val="44F669B8"/>
    <w:rsid w:val="44F712D2"/>
    <w:rsid w:val="44F850A1"/>
    <w:rsid w:val="44F86E9C"/>
    <w:rsid w:val="44FCED53"/>
    <w:rsid w:val="450072F8"/>
    <w:rsid w:val="450A099B"/>
    <w:rsid w:val="452232E1"/>
    <w:rsid w:val="4522BB8E"/>
    <w:rsid w:val="4526535E"/>
    <w:rsid w:val="452AF122"/>
    <w:rsid w:val="45305B0B"/>
    <w:rsid w:val="4534BC11"/>
    <w:rsid w:val="454C1342"/>
    <w:rsid w:val="4551E593"/>
    <w:rsid w:val="45554157"/>
    <w:rsid w:val="4559BFA8"/>
    <w:rsid w:val="4564D44F"/>
    <w:rsid w:val="4567101F"/>
    <w:rsid w:val="45677588"/>
    <w:rsid w:val="456837BB"/>
    <w:rsid w:val="4568A6E4"/>
    <w:rsid w:val="45768199"/>
    <w:rsid w:val="4580E251"/>
    <w:rsid w:val="458333CC"/>
    <w:rsid w:val="458517E7"/>
    <w:rsid w:val="458863E8"/>
    <w:rsid w:val="4590300C"/>
    <w:rsid w:val="4598BD90"/>
    <w:rsid w:val="45992EDF"/>
    <w:rsid w:val="459C57B5"/>
    <w:rsid w:val="459E7BC3"/>
    <w:rsid w:val="45A1DDC5"/>
    <w:rsid w:val="45A81153"/>
    <w:rsid w:val="45AA4F21"/>
    <w:rsid w:val="45AE5D8D"/>
    <w:rsid w:val="45CB57B4"/>
    <w:rsid w:val="45CC42CC"/>
    <w:rsid w:val="45D5E2B3"/>
    <w:rsid w:val="45DF04B8"/>
    <w:rsid w:val="45EB26D7"/>
    <w:rsid w:val="45F092CA"/>
    <w:rsid w:val="45F302F9"/>
    <w:rsid w:val="45F9084A"/>
    <w:rsid w:val="45FC5A63"/>
    <w:rsid w:val="460040AB"/>
    <w:rsid w:val="460D5D79"/>
    <w:rsid w:val="46100B13"/>
    <w:rsid w:val="4613FCDC"/>
    <w:rsid w:val="46167E33"/>
    <w:rsid w:val="461F6389"/>
    <w:rsid w:val="462384DF"/>
    <w:rsid w:val="46336EF3"/>
    <w:rsid w:val="46356F6C"/>
    <w:rsid w:val="4635D90D"/>
    <w:rsid w:val="463665ED"/>
    <w:rsid w:val="463E3071"/>
    <w:rsid w:val="463ED914"/>
    <w:rsid w:val="46532184"/>
    <w:rsid w:val="4653364F"/>
    <w:rsid w:val="465AEC0B"/>
    <w:rsid w:val="465B9CB6"/>
    <w:rsid w:val="465E1B60"/>
    <w:rsid w:val="466948C9"/>
    <w:rsid w:val="466A7AA1"/>
    <w:rsid w:val="466C0795"/>
    <w:rsid w:val="4672E2DA"/>
    <w:rsid w:val="4674BE6E"/>
    <w:rsid w:val="4676693B"/>
    <w:rsid w:val="4678455E"/>
    <w:rsid w:val="46824993"/>
    <w:rsid w:val="4682A204"/>
    <w:rsid w:val="4697D0A9"/>
    <w:rsid w:val="469C46EF"/>
    <w:rsid w:val="469FF89E"/>
    <w:rsid w:val="46A18453"/>
    <w:rsid w:val="46A6816C"/>
    <w:rsid w:val="46B88546"/>
    <w:rsid w:val="46BDD3B5"/>
    <w:rsid w:val="46C0E338"/>
    <w:rsid w:val="46C64974"/>
    <w:rsid w:val="46D39D95"/>
    <w:rsid w:val="46D3F932"/>
    <w:rsid w:val="46DB4C70"/>
    <w:rsid w:val="46E06BD2"/>
    <w:rsid w:val="46E154A3"/>
    <w:rsid w:val="46E1569A"/>
    <w:rsid w:val="46E409D3"/>
    <w:rsid w:val="46E5F606"/>
    <w:rsid w:val="46F201D3"/>
    <w:rsid w:val="46F28D14"/>
    <w:rsid w:val="46FAEC7F"/>
    <w:rsid w:val="4706FEED"/>
    <w:rsid w:val="470AEF49"/>
    <w:rsid w:val="470E9744"/>
    <w:rsid w:val="47172DC6"/>
    <w:rsid w:val="471B1F1B"/>
    <w:rsid w:val="471CC49E"/>
    <w:rsid w:val="471E31BE"/>
    <w:rsid w:val="47245BB3"/>
    <w:rsid w:val="4726667B"/>
    <w:rsid w:val="4727D257"/>
    <w:rsid w:val="473024A3"/>
    <w:rsid w:val="47317DF3"/>
    <w:rsid w:val="4735AA85"/>
    <w:rsid w:val="4740ACB2"/>
    <w:rsid w:val="4741507D"/>
    <w:rsid w:val="47452411"/>
    <w:rsid w:val="4748195D"/>
    <w:rsid w:val="474C2510"/>
    <w:rsid w:val="475554CD"/>
    <w:rsid w:val="47573428"/>
    <w:rsid w:val="475961A7"/>
    <w:rsid w:val="475CA47E"/>
    <w:rsid w:val="4760B220"/>
    <w:rsid w:val="4761ED0C"/>
    <w:rsid w:val="47674D76"/>
    <w:rsid w:val="476C287E"/>
    <w:rsid w:val="476D87CA"/>
    <w:rsid w:val="47700598"/>
    <w:rsid w:val="4775FA50"/>
    <w:rsid w:val="477E5152"/>
    <w:rsid w:val="477F8ADE"/>
    <w:rsid w:val="478A151B"/>
    <w:rsid w:val="478BE995"/>
    <w:rsid w:val="478E1EA9"/>
    <w:rsid w:val="478E346C"/>
    <w:rsid w:val="4794022B"/>
    <w:rsid w:val="4797FE49"/>
    <w:rsid w:val="4798CDAA"/>
    <w:rsid w:val="479EBD3D"/>
    <w:rsid w:val="479F6D5F"/>
    <w:rsid w:val="47A3F06F"/>
    <w:rsid w:val="47A47BDA"/>
    <w:rsid w:val="47B09193"/>
    <w:rsid w:val="47B7E0C0"/>
    <w:rsid w:val="47B833BD"/>
    <w:rsid w:val="47BAA091"/>
    <w:rsid w:val="47BBD38C"/>
    <w:rsid w:val="47C021AD"/>
    <w:rsid w:val="47C46902"/>
    <w:rsid w:val="47C74355"/>
    <w:rsid w:val="47C78164"/>
    <w:rsid w:val="47CD3F67"/>
    <w:rsid w:val="47D02A9F"/>
    <w:rsid w:val="47D2364E"/>
    <w:rsid w:val="47D378C0"/>
    <w:rsid w:val="47D37A7C"/>
    <w:rsid w:val="47DB4F9E"/>
    <w:rsid w:val="47E2D5BF"/>
    <w:rsid w:val="47EC5583"/>
    <w:rsid w:val="47F0F287"/>
    <w:rsid w:val="47F21858"/>
    <w:rsid w:val="47F48129"/>
    <w:rsid w:val="47F6EB76"/>
    <w:rsid w:val="47F70E12"/>
    <w:rsid w:val="481415BF"/>
    <w:rsid w:val="48224142"/>
    <w:rsid w:val="4826238D"/>
    <w:rsid w:val="482BF3E9"/>
    <w:rsid w:val="482D34E7"/>
    <w:rsid w:val="48421FE1"/>
    <w:rsid w:val="484A743F"/>
    <w:rsid w:val="4858EEAD"/>
    <w:rsid w:val="4862D4EA"/>
    <w:rsid w:val="486FA550"/>
    <w:rsid w:val="48914475"/>
    <w:rsid w:val="48950FC4"/>
    <w:rsid w:val="48952B79"/>
    <w:rsid w:val="4898F20E"/>
    <w:rsid w:val="489B6577"/>
    <w:rsid w:val="489CFAD6"/>
    <w:rsid w:val="48B4A9EA"/>
    <w:rsid w:val="48C0562A"/>
    <w:rsid w:val="48D9E524"/>
    <w:rsid w:val="48F3C60F"/>
    <w:rsid w:val="48F7BC95"/>
    <w:rsid w:val="48F8611F"/>
    <w:rsid w:val="48FE5C17"/>
    <w:rsid w:val="4900FC1D"/>
    <w:rsid w:val="490E4546"/>
    <w:rsid w:val="49159D80"/>
    <w:rsid w:val="491A4F38"/>
    <w:rsid w:val="491B07BA"/>
    <w:rsid w:val="4931A455"/>
    <w:rsid w:val="49370377"/>
    <w:rsid w:val="49399C65"/>
    <w:rsid w:val="4940F4CE"/>
    <w:rsid w:val="494D9E6A"/>
    <w:rsid w:val="494FC684"/>
    <w:rsid w:val="4955F1D7"/>
    <w:rsid w:val="495EDBAC"/>
    <w:rsid w:val="4979FF6E"/>
    <w:rsid w:val="497CFCA3"/>
    <w:rsid w:val="4983A93A"/>
    <w:rsid w:val="498401A1"/>
    <w:rsid w:val="4984EF93"/>
    <w:rsid w:val="49875E1D"/>
    <w:rsid w:val="498D757D"/>
    <w:rsid w:val="498DBE9A"/>
    <w:rsid w:val="4990DADE"/>
    <w:rsid w:val="499D9227"/>
    <w:rsid w:val="499DFDBF"/>
    <w:rsid w:val="49ADB77E"/>
    <w:rsid w:val="49B6B5FB"/>
    <w:rsid w:val="49BC920B"/>
    <w:rsid w:val="49BD3AD2"/>
    <w:rsid w:val="49BE995B"/>
    <w:rsid w:val="49C45FF0"/>
    <w:rsid w:val="49CA73D1"/>
    <w:rsid w:val="49CFE221"/>
    <w:rsid w:val="49D41611"/>
    <w:rsid w:val="49D7CBD6"/>
    <w:rsid w:val="49D86781"/>
    <w:rsid w:val="49E7F243"/>
    <w:rsid w:val="49F482BA"/>
    <w:rsid w:val="49F90D0F"/>
    <w:rsid w:val="49F93A8B"/>
    <w:rsid w:val="49F98746"/>
    <w:rsid w:val="49FBA264"/>
    <w:rsid w:val="49FFC035"/>
    <w:rsid w:val="4A0EE470"/>
    <w:rsid w:val="4A143F2F"/>
    <w:rsid w:val="4A1BA7F9"/>
    <w:rsid w:val="4A2BEF33"/>
    <w:rsid w:val="4A2EBBFC"/>
    <w:rsid w:val="4A31D3ED"/>
    <w:rsid w:val="4A3A408B"/>
    <w:rsid w:val="4A3DC500"/>
    <w:rsid w:val="4A3F1DFB"/>
    <w:rsid w:val="4A48242E"/>
    <w:rsid w:val="4A482960"/>
    <w:rsid w:val="4A59592B"/>
    <w:rsid w:val="4A59C863"/>
    <w:rsid w:val="4A5EEE3B"/>
    <w:rsid w:val="4A62B723"/>
    <w:rsid w:val="4A65E012"/>
    <w:rsid w:val="4A70636A"/>
    <w:rsid w:val="4A717518"/>
    <w:rsid w:val="4A758D22"/>
    <w:rsid w:val="4A7B28D3"/>
    <w:rsid w:val="4A8256BD"/>
    <w:rsid w:val="4A866145"/>
    <w:rsid w:val="4A896E79"/>
    <w:rsid w:val="4A91853B"/>
    <w:rsid w:val="4A9FAB87"/>
    <w:rsid w:val="4AA108B2"/>
    <w:rsid w:val="4AA1DCFC"/>
    <w:rsid w:val="4AA29C87"/>
    <w:rsid w:val="4AA41C44"/>
    <w:rsid w:val="4AA84391"/>
    <w:rsid w:val="4AB6A75A"/>
    <w:rsid w:val="4AB885A4"/>
    <w:rsid w:val="4AC0AA34"/>
    <w:rsid w:val="4ACA0D81"/>
    <w:rsid w:val="4AD065B9"/>
    <w:rsid w:val="4AD40425"/>
    <w:rsid w:val="4ADAF7B7"/>
    <w:rsid w:val="4ADDA874"/>
    <w:rsid w:val="4AE132FA"/>
    <w:rsid w:val="4AE245A3"/>
    <w:rsid w:val="4AECBFED"/>
    <w:rsid w:val="4AEE21BC"/>
    <w:rsid w:val="4AEE489D"/>
    <w:rsid w:val="4B0035EF"/>
    <w:rsid w:val="4B07B067"/>
    <w:rsid w:val="4B091819"/>
    <w:rsid w:val="4B0A62A5"/>
    <w:rsid w:val="4B0C217F"/>
    <w:rsid w:val="4B289DFD"/>
    <w:rsid w:val="4B2A5480"/>
    <w:rsid w:val="4B3383A7"/>
    <w:rsid w:val="4B37E6A8"/>
    <w:rsid w:val="4B381428"/>
    <w:rsid w:val="4B48B029"/>
    <w:rsid w:val="4B5469F0"/>
    <w:rsid w:val="4B5B9E52"/>
    <w:rsid w:val="4B6261CD"/>
    <w:rsid w:val="4B644999"/>
    <w:rsid w:val="4B671521"/>
    <w:rsid w:val="4B6DF041"/>
    <w:rsid w:val="4B745AD6"/>
    <w:rsid w:val="4B773676"/>
    <w:rsid w:val="4B7F07AB"/>
    <w:rsid w:val="4B80E2D3"/>
    <w:rsid w:val="4B848007"/>
    <w:rsid w:val="4B85DE94"/>
    <w:rsid w:val="4B899070"/>
    <w:rsid w:val="4B8D1DBC"/>
    <w:rsid w:val="4B92340D"/>
    <w:rsid w:val="4B9438D5"/>
    <w:rsid w:val="4B96A072"/>
    <w:rsid w:val="4BA2D665"/>
    <w:rsid w:val="4BA33C0A"/>
    <w:rsid w:val="4BA7427C"/>
    <w:rsid w:val="4BAA9E10"/>
    <w:rsid w:val="4BABD34A"/>
    <w:rsid w:val="4BACBF35"/>
    <w:rsid w:val="4BAEE02B"/>
    <w:rsid w:val="4BAFE433"/>
    <w:rsid w:val="4BB141E2"/>
    <w:rsid w:val="4BB47D39"/>
    <w:rsid w:val="4BC1A67D"/>
    <w:rsid w:val="4BC4B7C3"/>
    <w:rsid w:val="4BCBF01A"/>
    <w:rsid w:val="4BD01F68"/>
    <w:rsid w:val="4BD08537"/>
    <w:rsid w:val="4BE9A7BE"/>
    <w:rsid w:val="4BF440E2"/>
    <w:rsid w:val="4BF76D8C"/>
    <w:rsid w:val="4BFA4F05"/>
    <w:rsid w:val="4C0B5028"/>
    <w:rsid w:val="4C125CC1"/>
    <w:rsid w:val="4C1A002F"/>
    <w:rsid w:val="4C211060"/>
    <w:rsid w:val="4C339E3B"/>
    <w:rsid w:val="4C3C7A7A"/>
    <w:rsid w:val="4C4A67BC"/>
    <w:rsid w:val="4C4EFAF3"/>
    <w:rsid w:val="4C50BA0A"/>
    <w:rsid w:val="4C5975D0"/>
    <w:rsid w:val="4C59B25B"/>
    <w:rsid w:val="4C5F16DF"/>
    <w:rsid w:val="4C623B6C"/>
    <w:rsid w:val="4C650B34"/>
    <w:rsid w:val="4C65B086"/>
    <w:rsid w:val="4C6B6F24"/>
    <w:rsid w:val="4C6E532A"/>
    <w:rsid w:val="4C707217"/>
    <w:rsid w:val="4C932CDE"/>
    <w:rsid w:val="4C977BE2"/>
    <w:rsid w:val="4C983065"/>
    <w:rsid w:val="4C9A65A0"/>
    <w:rsid w:val="4C9D9BA1"/>
    <w:rsid w:val="4CA4B0F0"/>
    <w:rsid w:val="4CA7F1E0"/>
    <w:rsid w:val="4CAA1367"/>
    <w:rsid w:val="4CB1DDE3"/>
    <w:rsid w:val="4CC11FD6"/>
    <w:rsid w:val="4CC23CC2"/>
    <w:rsid w:val="4CCDB9D2"/>
    <w:rsid w:val="4CD08E55"/>
    <w:rsid w:val="4CD4522F"/>
    <w:rsid w:val="4CDB449E"/>
    <w:rsid w:val="4CDD6B24"/>
    <w:rsid w:val="4CE10440"/>
    <w:rsid w:val="4CE3C5D5"/>
    <w:rsid w:val="4CE49429"/>
    <w:rsid w:val="4CEAFBF8"/>
    <w:rsid w:val="4CF82B37"/>
    <w:rsid w:val="4D02C10E"/>
    <w:rsid w:val="4D0CF9B4"/>
    <w:rsid w:val="4D1CFF87"/>
    <w:rsid w:val="4D1F9305"/>
    <w:rsid w:val="4D1F9623"/>
    <w:rsid w:val="4D21DC19"/>
    <w:rsid w:val="4D22313A"/>
    <w:rsid w:val="4D30D30D"/>
    <w:rsid w:val="4D318E53"/>
    <w:rsid w:val="4D396CAF"/>
    <w:rsid w:val="4D43EC0A"/>
    <w:rsid w:val="4D444A56"/>
    <w:rsid w:val="4D46AA13"/>
    <w:rsid w:val="4D46DE5E"/>
    <w:rsid w:val="4D4CEF5F"/>
    <w:rsid w:val="4D4E28C6"/>
    <w:rsid w:val="4D4FB388"/>
    <w:rsid w:val="4D683355"/>
    <w:rsid w:val="4D6B29B8"/>
    <w:rsid w:val="4D7DBF48"/>
    <w:rsid w:val="4D812B26"/>
    <w:rsid w:val="4D8C064C"/>
    <w:rsid w:val="4D8E3E3B"/>
    <w:rsid w:val="4D93C74D"/>
    <w:rsid w:val="4D94D0FA"/>
    <w:rsid w:val="4DA8F331"/>
    <w:rsid w:val="4DAABC9F"/>
    <w:rsid w:val="4DB08EC2"/>
    <w:rsid w:val="4DB3F769"/>
    <w:rsid w:val="4DB4EE42"/>
    <w:rsid w:val="4DCC36B0"/>
    <w:rsid w:val="4DD64333"/>
    <w:rsid w:val="4DD8D586"/>
    <w:rsid w:val="4DDAA1B2"/>
    <w:rsid w:val="4DDABE40"/>
    <w:rsid w:val="4DDB683A"/>
    <w:rsid w:val="4DE35822"/>
    <w:rsid w:val="4DE3A102"/>
    <w:rsid w:val="4DE6D376"/>
    <w:rsid w:val="4DF756F2"/>
    <w:rsid w:val="4E0084BF"/>
    <w:rsid w:val="4E02383D"/>
    <w:rsid w:val="4E07507A"/>
    <w:rsid w:val="4E0D95B5"/>
    <w:rsid w:val="4E1161A9"/>
    <w:rsid w:val="4E1245ED"/>
    <w:rsid w:val="4E1321BC"/>
    <w:rsid w:val="4E1BFAE2"/>
    <w:rsid w:val="4E215E97"/>
    <w:rsid w:val="4E221CF8"/>
    <w:rsid w:val="4E22253E"/>
    <w:rsid w:val="4E23F01E"/>
    <w:rsid w:val="4E2972A4"/>
    <w:rsid w:val="4E2CB346"/>
    <w:rsid w:val="4E399CD4"/>
    <w:rsid w:val="4E3ADD46"/>
    <w:rsid w:val="4E40EAF2"/>
    <w:rsid w:val="4E4B34D8"/>
    <w:rsid w:val="4E516E3B"/>
    <w:rsid w:val="4E54E5B3"/>
    <w:rsid w:val="4E5588BC"/>
    <w:rsid w:val="4E5D4515"/>
    <w:rsid w:val="4E5DA9C6"/>
    <w:rsid w:val="4E5E3563"/>
    <w:rsid w:val="4E62FEC8"/>
    <w:rsid w:val="4E63FD3E"/>
    <w:rsid w:val="4E66A17F"/>
    <w:rsid w:val="4E69F273"/>
    <w:rsid w:val="4E6A5A8D"/>
    <w:rsid w:val="4E6C508A"/>
    <w:rsid w:val="4E76D6C1"/>
    <w:rsid w:val="4E7B5A0D"/>
    <w:rsid w:val="4E7CCBDC"/>
    <w:rsid w:val="4E7FF053"/>
    <w:rsid w:val="4E860EC2"/>
    <w:rsid w:val="4E8980E2"/>
    <w:rsid w:val="4E8BED35"/>
    <w:rsid w:val="4E9079B9"/>
    <w:rsid w:val="4E923D06"/>
    <w:rsid w:val="4EA6212F"/>
    <w:rsid w:val="4EC90061"/>
    <w:rsid w:val="4ED5B451"/>
    <w:rsid w:val="4ED93303"/>
    <w:rsid w:val="4EDB2EC3"/>
    <w:rsid w:val="4EDDA984"/>
    <w:rsid w:val="4EE610BC"/>
    <w:rsid w:val="4EF2F158"/>
    <w:rsid w:val="4EF39319"/>
    <w:rsid w:val="4F0240F7"/>
    <w:rsid w:val="4F076DB8"/>
    <w:rsid w:val="4F082DF4"/>
    <w:rsid w:val="4F08E5C9"/>
    <w:rsid w:val="4F14027B"/>
    <w:rsid w:val="4F1D3C16"/>
    <w:rsid w:val="4F1F4C86"/>
    <w:rsid w:val="4F244EE2"/>
    <w:rsid w:val="4F2698AC"/>
    <w:rsid w:val="4F2C9EA3"/>
    <w:rsid w:val="4F2F421F"/>
    <w:rsid w:val="4F3406EC"/>
    <w:rsid w:val="4F35171E"/>
    <w:rsid w:val="4F3A262F"/>
    <w:rsid w:val="4F459495"/>
    <w:rsid w:val="4F4D4E93"/>
    <w:rsid w:val="4F4E3682"/>
    <w:rsid w:val="4F5678F6"/>
    <w:rsid w:val="4F77A9F7"/>
    <w:rsid w:val="4F7B0A71"/>
    <w:rsid w:val="4F7BDF52"/>
    <w:rsid w:val="4F884BD8"/>
    <w:rsid w:val="4F8C0825"/>
    <w:rsid w:val="4F8E8EA5"/>
    <w:rsid w:val="4F90395E"/>
    <w:rsid w:val="4F93353C"/>
    <w:rsid w:val="4FAA32F4"/>
    <w:rsid w:val="4FB99802"/>
    <w:rsid w:val="4FBE02A6"/>
    <w:rsid w:val="4FBFE7BD"/>
    <w:rsid w:val="4FC708C4"/>
    <w:rsid w:val="4FC93127"/>
    <w:rsid w:val="4FD1ECDD"/>
    <w:rsid w:val="4FD2CE0A"/>
    <w:rsid w:val="4FE148FB"/>
    <w:rsid w:val="4FE65661"/>
    <w:rsid w:val="4FE9A240"/>
    <w:rsid w:val="4FF4E12F"/>
    <w:rsid w:val="4FF7D58C"/>
    <w:rsid w:val="4FF88398"/>
    <w:rsid w:val="500ABEC4"/>
    <w:rsid w:val="500E26E8"/>
    <w:rsid w:val="5014512D"/>
    <w:rsid w:val="50196F2E"/>
    <w:rsid w:val="5021138B"/>
    <w:rsid w:val="5027FBA8"/>
    <w:rsid w:val="50284E6C"/>
    <w:rsid w:val="50289875"/>
    <w:rsid w:val="502DC69E"/>
    <w:rsid w:val="50341D8A"/>
    <w:rsid w:val="503953D9"/>
    <w:rsid w:val="504B7FBC"/>
    <w:rsid w:val="5050404E"/>
    <w:rsid w:val="505A3C91"/>
    <w:rsid w:val="505C2031"/>
    <w:rsid w:val="505E58B7"/>
    <w:rsid w:val="506089ED"/>
    <w:rsid w:val="50651632"/>
    <w:rsid w:val="5072D8B8"/>
    <w:rsid w:val="507B0EEF"/>
    <w:rsid w:val="50862E9C"/>
    <w:rsid w:val="508D4906"/>
    <w:rsid w:val="508DA832"/>
    <w:rsid w:val="50A014C0"/>
    <w:rsid w:val="50A8B7C6"/>
    <w:rsid w:val="50B03DFE"/>
    <w:rsid w:val="50B40936"/>
    <w:rsid w:val="50C1F052"/>
    <w:rsid w:val="50C7C889"/>
    <w:rsid w:val="50C7D35F"/>
    <w:rsid w:val="50C80518"/>
    <w:rsid w:val="50D3411E"/>
    <w:rsid w:val="50EB49A9"/>
    <w:rsid w:val="50F26206"/>
    <w:rsid w:val="50F81B9F"/>
    <w:rsid w:val="50F82113"/>
    <w:rsid w:val="510BEC91"/>
    <w:rsid w:val="510C4059"/>
    <w:rsid w:val="511237E3"/>
    <w:rsid w:val="5112E36D"/>
    <w:rsid w:val="5113F79C"/>
    <w:rsid w:val="5118EF65"/>
    <w:rsid w:val="511A4B06"/>
    <w:rsid w:val="511CBBC3"/>
    <w:rsid w:val="5128593C"/>
    <w:rsid w:val="51286819"/>
    <w:rsid w:val="512A8331"/>
    <w:rsid w:val="512B5DBA"/>
    <w:rsid w:val="5132EBA3"/>
    <w:rsid w:val="513871DA"/>
    <w:rsid w:val="51411EDC"/>
    <w:rsid w:val="5143D698"/>
    <w:rsid w:val="51486C95"/>
    <w:rsid w:val="51493CB8"/>
    <w:rsid w:val="515020A7"/>
    <w:rsid w:val="515B8E6C"/>
    <w:rsid w:val="5161FDD4"/>
    <w:rsid w:val="516FB6C3"/>
    <w:rsid w:val="51735641"/>
    <w:rsid w:val="517BC597"/>
    <w:rsid w:val="5189AA9F"/>
    <w:rsid w:val="518BCA18"/>
    <w:rsid w:val="518CF094"/>
    <w:rsid w:val="51913232"/>
    <w:rsid w:val="519183E9"/>
    <w:rsid w:val="519D85B9"/>
    <w:rsid w:val="51A73261"/>
    <w:rsid w:val="51AAAF3B"/>
    <w:rsid w:val="51B1C678"/>
    <w:rsid w:val="51B1F47C"/>
    <w:rsid w:val="51B3E746"/>
    <w:rsid w:val="51B6C58E"/>
    <w:rsid w:val="51B70A15"/>
    <w:rsid w:val="51B70BBD"/>
    <w:rsid w:val="51B84FC7"/>
    <w:rsid w:val="51CC236F"/>
    <w:rsid w:val="51CDAB85"/>
    <w:rsid w:val="51D2BBA9"/>
    <w:rsid w:val="51D9C585"/>
    <w:rsid w:val="51DA3254"/>
    <w:rsid w:val="51DEBF0B"/>
    <w:rsid w:val="51F7C622"/>
    <w:rsid w:val="51F8EBD4"/>
    <w:rsid w:val="52067091"/>
    <w:rsid w:val="5206A455"/>
    <w:rsid w:val="520A93F4"/>
    <w:rsid w:val="520F0937"/>
    <w:rsid w:val="52101444"/>
    <w:rsid w:val="5217DC0E"/>
    <w:rsid w:val="521A946B"/>
    <w:rsid w:val="521FD40B"/>
    <w:rsid w:val="5224F997"/>
    <w:rsid w:val="52332FE6"/>
    <w:rsid w:val="5234386E"/>
    <w:rsid w:val="5236037C"/>
    <w:rsid w:val="5239944C"/>
    <w:rsid w:val="523F27BF"/>
    <w:rsid w:val="523FFF58"/>
    <w:rsid w:val="524A8684"/>
    <w:rsid w:val="524CF99E"/>
    <w:rsid w:val="525B68D3"/>
    <w:rsid w:val="525D609C"/>
    <w:rsid w:val="52603022"/>
    <w:rsid w:val="5269B3A1"/>
    <w:rsid w:val="526BA7AE"/>
    <w:rsid w:val="526C7BA3"/>
    <w:rsid w:val="52713209"/>
    <w:rsid w:val="52713595"/>
    <w:rsid w:val="527FA610"/>
    <w:rsid w:val="52889D7A"/>
    <w:rsid w:val="528D3781"/>
    <w:rsid w:val="528DDF2A"/>
    <w:rsid w:val="52912073"/>
    <w:rsid w:val="5291C404"/>
    <w:rsid w:val="529E8EBC"/>
    <w:rsid w:val="52A09423"/>
    <w:rsid w:val="52A0A91C"/>
    <w:rsid w:val="52A47DE7"/>
    <w:rsid w:val="52A8330F"/>
    <w:rsid w:val="52AE34EA"/>
    <w:rsid w:val="52AEBAF8"/>
    <w:rsid w:val="52AF91A0"/>
    <w:rsid w:val="52B31F3B"/>
    <w:rsid w:val="52BE6A77"/>
    <w:rsid w:val="52D0D4F2"/>
    <w:rsid w:val="52D53F76"/>
    <w:rsid w:val="52D6EA8A"/>
    <w:rsid w:val="52D7087B"/>
    <w:rsid w:val="52E8BFB3"/>
    <w:rsid w:val="52F23D81"/>
    <w:rsid w:val="52F30B22"/>
    <w:rsid w:val="52FACA17"/>
    <w:rsid w:val="52FB3DF2"/>
    <w:rsid w:val="53028B79"/>
    <w:rsid w:val="53069697"/>
    <w:rsid w:val="530D813D"/>
    <w:rsid w:val="5315008B"/>
    <w:rsid w:val="53171612"/>
    <w:rsid w:val="5317CBDD"/>
    <w:rsid w:val="5321BE5F"/>
    <w:rsid w:val="53225381"/>
    <w:rsid w:val="53293462"/>
    <w:rsid w:val="532A157A"/>
    <w:rsid w:val="5335944D"/>
    <w:rsid w:val="5335FADA"/>
    <w:rsid w:val="53364287"/>
    <w:rsid w:val="5342D97C"/>
    <w:rsid w:val="53439EB6"/>
    <w:rsid w:val="534A79E9"/>
    <w:rsid w:val="534ECB30"/>
    <w:rsid w:val="53613FE0"/>
    <w:rsid w:val="5367D918"/>
    <w:rsid w:val="5374E786"/>
    <w:rsid w:val="5376FF67"/>
    <w:rsid w:val="53783C50"/>
    <w:rsid w:val="537B94A2"/>
    <w:rsid w:val="537BB70D"/>
    <w:rsid w:val="538207E1"/>
    <w:rsid w:val="538FC2EE"/>
    <w:rsid w:val="53982C53"/>
    <w:rsid w:val="539F6417"/>
    <w:rsid w:val="53A11BBA"/>
    <w:rsid w:val="53B8B2A3"/>
    <w:rsid w:val="53BA7467"/>
    <w:rsid w:val="53BD499E"/>
    <w:rsid w:val="53C92B7F"/>
    <w:rsid w:val="53CE9CE6"/>
    <w:rsid w:val="53D37640"/>
    <w:rsid w:val="53D564AD"/>
    <w:rsid w:val="53DACAA0"/>
    <w:rsid w:val="53DDFCC3"/>
    <w:rsid w:val="53DF82C7"/>
    <w:rsid w:val="53DFB50D"/>
    <w:rsid w:val="53E254CA"/>
    <w:rsid w:val="54003F7E"/>
    <w:rsid w:val="54066B40"/>
    <w:rsid w:val="540D9B03"/>
    <w:rsid w:val="540DBA7E"/>
    <w:rsid w:val="54120F67"/>
    <w:rsid w:val="5417BAE5"/>
    <w:rsid w:val="54245A58"/>
    <w:rsid w:val="542AFCE4"/>
    <w:rsid w:val="542EA07B"/>
    <w:rsid w:val="5439D8C3"/>
    <w:rsid w:val="544365CE"/>
    <w:rsid w:val="5448ABC3"/>
    <w:rsid w:val="54513F60"/>
    <w:rsid w:val="5458C261"/>
    <w:rsid w:val="545A2422"/>
    <w:rsid w:val="545DC6BF"/>
    <w:rsid w:val="547EE93B"/>
    <w:rsid w:val="54808D61"/>
    <w:rsid w:val="5495854A"/>
    <w:rsid w:val="549FA076"/>
    <w:rsid w:val="54A1D47A"/>
    <w:rsid w:val="54A29797"/>
    <w:rsid w:val="54A39ABF"/>
    <w:rsid w:val="54A73E70"/>
    <w:rsid w:val="54AF0EC3"/>
    <w:rsid w:val="54B42D2D"/>
    <w:rsid w:val="54B839AE"/>
    <w:rsid w:val="54C3B64D"/>
    <w:rsid w:val="54C90616"/>
    <w:rsid w:val="54CE04F5"/>
    <w:rsid w:val="54DCA639"/>
    <w:rsid w:val="54DEF66E"/>
    <w:rsid w:val="54E37637"/>
    <w:rsid w:val="54E414A1"/>
    <w:rsid w:val="54EC8FAE"/>
    <w:rsid w:val="54F142B2"/>
    <w:rsid w:val="54F2A884"/>
    <w:rsid w:val="55030986"/>
    <w:rsid w:val="55063013"/>
    <w:rsid w:val="55127FB5"/>
    <w:rsid w:val="551A4F55"/>
    <w:rsid w:val="5521FB1C"/>
    <w:rsid w:val="552537C4"/>
    <w:rsid w:val="553E9FA9"/>
    <w:rsid w:val="5546E4CD"/>
    <w:rsid w:val="55583194"/>
    <w:rsid w:val="55591A44"/>
    <w:rsid w:val="555BC6F7"/>
    <w:rsid w:val="5560C333"/>
    <w:rsid w:val="55705CC0"/>
    <w:rsid w:val="5570DB22"/>
    <w:rsid w:val="557F0A3F"/>
    <w:rsid w:val="5587C9ED"/>
    <w:rsid w:val="5592A8FF"/>
    <w:rsid w:val="55968CBC"/>
    <w:rsid w:val="55AD851F"/>
    <w:rsid w:val="55AF5943"/>
    <w:rsid w:val="55B91DD7"/>
    <w:rsid w:val="55BB83EE"/>
    <w:rsid w:val="55BF8BE5"/>
    <w:rsid w:val="55C6121E"/>
    <w:rsid w:val="55C96C2C"/>
    <w:rsid w:val="55C9ED59"/>
    <w:rsid w:val="55D26BF9"/>
    <w:rsid w:val="55D45630"/>
    <w:rsid w:val="55D6CBE8"/>
    <w:rsid w:val="55DEAEEB"/>
    <w:rsid w:val="55DFA913"/>
    <w:rsid w:val="55E1C02A"/>
    <w:rsid w:val="55E35A75"/>
    <w:rsid w:val="55E786D5"/>
    <w:rsid w:val="55F391D9"/>
    <w:rsid w:val="55F4FAF1"/>
    <w:rsid w:val="55FDFAD2"/>
    <w:rsid w:val="560EC97A"/>
    <w:rsid w:val="560F9AAF"/>
    <w:rsid w:val="561E9146"/>
    <w:rsid w:val="5622715D"/>
    <w:rsid w:val="562D8A3F"/>
    <w:rsid w:val="562EB9D7"/>
    <w:rsid w:val="56347893"/>
    <w:rsid w:val="56370635"/>
    <w:rsid w:val="56371B98"/>
    <w:rsid w:val="563C5454"/>
    <w:rsid w:val="56403F01"/>
    <w:rsid w:val="56481BD0"/>
    <w:rsid w:val="564BA042"/>
    <w:rsid w:val="564C1833"/>
    <w:rsid w:val="564DEBDC"/>
    <w:rsid w:val="564EE405"/>
    <w:rsid w:val="5653D0A3"/>
    <w:rsid w:val="565B805F"/>
    <w:rsid w:val="565F97DB"/>
    <w:rsid w:val="5661D1A3"/>
    <w:rsid w:val="5662C1BF"/>
    <w:rsid w:val="5664F801"/>
    <w:rsid w:val="56676663"/>
    <w:rsid w:val="5668FE21"/>
    <w:rsid w:val="566A92E1"/>
    <w:rsid w:val="5671B364"/>
    <w:rsid w:val="5674D940"/>
    <w:rsid w:val="56779A61"/>
    <w:rsid w:val="567A97A2"/>
    <w:rsid w:val="567CACA5"/>
    <w:rsid w:val="56839AE5"/>
    <w:rsid w:val="5683B884"/>
    <w:rsid w:val="568B6A2E"/>
    <w:rsid w:val="568E8B91"/>
    <w:rsid w:val="568F33BE"/>
    <w:rsid w:val="56951F9A"/>
    <w:rsid w:val="56956717"/>
    <w:rsid w:val="56A3F9FE"/>
    <w:rsid w:val="56A5A2D8"/>
    <w:rsid w:val="56A63C0A"/>
    <w:rsid w:val="56A9C13F"/>
    <w:rsid w:val="56AB6964"/>
    <w:rsid w:val="56ABE9ED"/>
    <w:rsid w:val="56B35959"/>
    <w:rsid w:val="56B5B6B3"/>
    <w:rsid w:val="56C3F01B"/>
    <w:rsid w:val="56CD3650"/>
    <w:rsid w:val="56CE62D1"/>
    <w:rsid w:val="56D7FE4F"/>
    <w:rsid w:val="56E62B20"/>
    <w:rsid w:val="56EB9885"/>
    <w:rsid w:val="56EBB55F"/>
    <w:rsid w:val="56F6D998"/>
    <w:rsid w:val="57021887"/>
    <w:rsid w:val="57047A9B"/>
    <w:rsid w:val="570CD399"/>
    <w:rsid w:val="57109787"/>
    <w:rsid w:val="57126AF8"/>
    <w:rsid w:val="5718F6BD"/>
    <w:rsid w:val="571D9DFD"/>
    <w:rsid w:val="571ED52A"/>
    <w:rsid w:val="571FADE5"/>
    <w:rsid w:val="572A7532"/>
    <w:rsid w:val="57406E82"/>
    <w:rsid w:val="5740AD99"/>
    <w:rsid w:val="5743BEEC"/>
    <w:rsid w:val="574C45EA"/>
    <w:rsid w:val="57589819"/>
    <w:rsid w:val="575DA57B"/>
    <w:rsid w:val="576A255C"/>
    <w:rsid w:val="57716D37"/>
    <w:rsid w:val="57731640"/>
    <w:rsid w:val="577894E2"/>
    <w:rsid w:val="577AF900"/>
    <w:rsid w:val="577DF9A4"/>
    <w:rsid w:val="578222E6"/>
    <w:rsid w:val="578C9AA4"/>
    <w:rsid w:val="579191EC"/>
    <w:rsid w:val="5795E5FB"/>
    <w:rsid w:val="579E8124"/>
    <w:rsid w:val="57A633E5"/>
    <w:rsid w:val="57AE3B10"/>
    <w:rsid w:val="57B1AA07"/>
    <w:rsid w:val="57B1B870"/>
    <w:rsid w:val="57C39356"/>
    <w:rsid w:val="57C4E8C7"/>
    <w:rsid w:val="57C671F1"/>
    <w:rsid w:val="57CADBB6"/>
    <w:rsid w:val="57CD86AF"/>
    <w:rsid w:val="57D2FF76"/>
    <w:rsid w:val="57D4AB0B"/>
    <w:rsid w:val="57D97DA1"/>
    <w:rsid w:val="57E6A0A0"/>
    <w:rsid w:val="57F86B0E"/>
    <w:rsid w:val="57FADB57"/>
    <w:rsid w:val="5806E3FB"/>
    <w:rsid w:val="580AB543"/>
    <w:rsid w:val="580B0868"/>
    <w:rsid w:val="580C428C"/>
    <w:rsid w:val="580D31DC"/>
    <w:rsid w:val="580FD629"/>
    <w:rsid w:val="581962A8"/>
    <w:rsid w:val="581DDBE0"/>
    <w:rsid w:val="58203BCC"/>
    <w:rsid w:val="5823CD42"/>
    <w:rsid w:val="582C590A"/>
    <w:rsid w:val="58301C0B"/>
    <w:rsid w:val="58362D70"/>
    <w:rsid w:val="583E9935"/>
    <w:rsid w:val="5843046C"/>
    <w:rsid w:val="584DC860"/>
    <w:rsid w:val="584F93CC"/>
    <w:rsid w:val="5850462F"/>
    <w:rsid w:val="58597B41"/>
    <w:rsid w:val="585B0EF7"/>
    <w:rsid w:val="585CD4C6"/>
    <w:rsid w:val="586F0FB2"/>
    <w:rsid w:val="587B5501"/>
    <w:rsid w:val="589127AB"/>
    <w:rsid w:val="58940E2E"/>
    <w:rsid w:val="5896F470"/>
    <w:rsid w:val="589B1FBC"/>
    <w:rsid w:val="58A21A8F"/>
    <w:rsid w:val="58A5EC63"/>
    <w:rsid w:val="58BA98D5"/>
    <w:rsid w:val="58C2E29E"/>
    <w:rsid w:val="58C69D1C"/>
    <w:rsid w:val="58CDD1A8"/>
    <w:rsid w:val="58DAE932"/>
    <w:rsid w:val="58DEC6C8"/>
    <w:rsid w:val="58E356B1"/>
    <w:rsid w:val="58E5715A"/>
    <w:rsid w:val="58EB4C33"/>
    <w:rsid w:val="58F392B1"/>
    <w:rsid w:val="58F9037D"/>
    <w:rsid w:val="5909527F"/>
    <w:rsid w:val="590A0B17"/>
    <w:rsid w:val="59105173"/>
    <w:rsid w:val="59176930"/>
    <w:rsid w:val="592BB02F"/>
    <w:rsid w:val="59343607"/>
    <w:rsid w:val="59387AAC"/>
    <w:rsid w:val="5940613F"/>
    <w:rsid w:val="594291BF"/>
    <w:rsid w:val="59441443"/>
    <w:rsid w:val="594905F3"/>
    <w:rsid w:val="59561192"/>
    <w:rsid w:val="5957312D"/>
    <w:rsid w:val="596C4913"/>
    <w:rsid w:val="597E1A94"/>
    <w:rsid w:val="598131D1"/>
    <w:rsid w:val="59814F43"/>
    <w:rsid w:val="5981674E"/>
    <w:rsid w:val="598CF3E0"/>
    <w:rsid w:val="59979529"/>
    <w:rsid w:val="599875E6"/>
    <w:rsid w:val="59A159D8"/>
    <w:rsid w:val="59A41519"/>
    <w:rsid w:val="59A51213"/>
    <w:rsid w:val="59A92003"/>
    <w:rsid w:val="59AF4FEE"/>
    <w:rsid w:val="59B5C120"/>
    <w:rsid w:val="59C10834"/>
    <w:rsid w:val="59C9C12D"/>
    <w:rsid w:val="59CBDE9D"/>
    <w:rsid w:val="59CF4496"/>
    <w:rsid w:val="59DC1227"/>
    <w:rsid w:val="59DE388B"/>
    <w:rsid w:val="59EE1141"/>
    <w:rsid w:val="59F07443"/>
    <w:rsid w:val="59F53890"/>
    <w:rsid w:val="5A01E687"/>
    <w:rsid w:val="5A049E38"/>
    <w:rsid w:val="5A08F84D"/>
    <w:rsid w:val="5A0CDF33"/>
    <w:rsid w:val="5A2CF255"/>
    <w:rsid w:val="5A2FDFA9"/>
    <w:rsid w:val="5A43C76B"/>
    <w:rsid w:val="5A51CBEB"/>
    <w:rsid w:val="5A525CE6"/>
    <w:rsid w:val="5A5DCE8E"/>
    <w:rsid w:val="5A61C076"/>
    <w:rsid w:val="5A62AC5C"/>
    <w:rsid w:val="5A64462D"/>
    <w:rsid w:val="5A6AB2E1"/>
    <w:rsid w:val="5A7377E2"/>
    <w:rsid w:val="5A777B85"/>
    <w:rsid w:val="5A7A9252"/>
    <w:rsid w:val="5A815C17"/>
    <w:rsid w:val="5A8AE0A8"/>
    <w:rsid w:val="5A9760E5"/>
    <w:rsid w:val="5AAB5B13"/>
    <w:rsid w:val="5AB8A19A"/>
    <w:rsid w:val="5ABC44D6"/>
    <w:rsid w:val="5ABDF8FF"/>
    <w:rsid w:val="5AC1675F"/>
    <w:rsid w:val="5AD5D46F"/>
    <w:rsid w:val="5AE014A5"/>
    <w:rsid w:val="5AE2E302"/>
    <w:rsid w:val="5AE9A76E"/>
    <w:rsid w:val="5B024CB4"/>
    <w:rsid w:val="5B047AC4"/>
    <w:rsid w:val="5B06E58F"/>
    <w:rsid w:val="5B0B9D25"/>
    <w:rsid w:val="5B13ED1A"/>
    <w:rsid w:val="5B1BF5B1"/>
    <w:rsid w:val="5B1FF78D"/>
    <w:rsid w:val="5B21B4AF"/>
    <w:rsid w:val="5B2610F2"/>
    <w:rsid w:val="5B2E2470"/>
    <w:rsid w:val="5B329863"/>
    <w:rsid w:val="5B3397C7"/>
    <w:rsid w:val="5B3D9329"/>
    <w:rsid w:val="5B47E540"/>
    <w:rsid w:val="5B4B204F"/>
    <w:rsid w:val="5B510726"/>
    <w:rsid w:val="5B520AEB"/>
    <w:rsid w:val="5B55F454"/>
    <w:rsid w:val="5B624F6E"/>
    <w:rsid w:val="5B6AF3BB"/>
    <w:rsid w:val="5B755B56"/>
    <w:rsid w:val="5B7D5F1D"/>
    <w:rsid w:val="5B7E72E6"/>
    <w:rsid w:val="5B847833"/>
    <w:rsid w:val="5B900655"/>
    <w:rsid w:val="5B912553"/>
    <w:rsid w:val="5B9B9CA9"/>
    <w:rsid w:val="5BA839B4"/>
    <w:rsid w:val="5BABC3B9"/>
    <w:rsid w:val="5BAF7051"/>
    <w:rsid w:val="5BB18EBF"/>
    <w:rsid w:val="5BB32A43"/>
    <w:rsid w:val="5BBC984F"/>
    <w:rsid w:val="5BC3327A"/>
    <w:rsid w:val="5BD26A19"/>
    <w:rsid w:val="5BD589AA"/>
    <w:rsid w:val="5BD7BFAD"/>
    <w:rsid w:val="5BDA0D01"/>
    <w:rsid w:val="5BDC15DC"/>
    <w:rsid w:val="5BDCE21D"/>
    <w:rsid w:val="5BEB068C"/>
    <w:rsid w:val="5BF2DF01"/>
    <w:rsid w:val="5BFB780B"/>
    <w:rsid w:val="5C0E8581"/>
    <w:rsid w:val="5C0EF748"/>
    <w:rsid w:val="5C0F77EC"/>
    <w:rsid w:val="5C19E9B4"/>
    <w:rsid w:val="5C1F7E2E"/>
    <w:rsid w:val="5C227765"/>
    <w:rsid w:val="5C2A48FC"/>
    <w:rsid w:val="5C2AEFC6"/>
    <w:rsid w:val="5C2FC134"/>
    <w:rsid w:val="5C307C6F"/>
    <w:rsid w:val="5C35F469"/>
    <w:rsid w:val="5C3873BA"/>
    <w:rsid w:val="5C3B851A"/>
    <w:rsid w:val="5C3C74E1"/>
    <w:rsid w:val="5C412F36"/>
    <w:rsid w:val="5C42B3F1"/>
    <w:rsid w:val="5C4A7C39"/>
    <w:rsid w:val="5C556858"/>
    <w:rsid w:val="5C57200F"/>
    <w:rsid w:val="5C5BDC4E"/>
    <w:rsid w:val="5C68A338"/>
    <w:rsid w:val="5C69CD84"/>
    <w:rsid w:val="5C6DD595"/>
    <w:rsid w:val="5C70EF6E"/>
    <w:rsid w:val="5C7E3C8F"/>
    <w:rsid w:val="5C83C38E"/>
    <w:rsid w:val="5C8F1799"/>
    <w:rsid w:val="5C902379"/>
    <w:rsid w:val="5C959433"/>
    <w:rsid w:val="5CA3216E"/>
    <w:rsid w:val="5CA4ED4D"/>
    <w:rsid w:val="5CA9EA9F"/>
    <w:rsid w:val="5CAA95D2"/>
    <w:rsid w:val="5CACECE6"/>
    <w:rsid w:val="5CB315F9"/>
    <w:rsid w:val="5CB3D164"/>
    <w:rsid w:val="5CB6DEDE"/>
    <w:rsid w:val="5CB6EE4B"/>
    <w:rsid w:val="5CB7845D"/>
    <w:rsid w:val="5CBC7B69"/>
    <w:rsid w:val="5CBE3B94"/>
    <w:rsid w:val="5CCAE1E7"/>
    <w:rsid w:val="5CCBDCCB"/>
    <w:rsid w:val="5CDDDBFD"/>
    <w:rsid w:val="5CEAC257"/>
    <w:rsid w:val="5CEC5A1A"/>
    <w:rsid w:val="5CED2DDB"/>
    <w:rsid w:val="5CED35BE"/>
    <w:rsid w:val="5CF6A606"/>
    <w:rsid w:val="5CF7C1D8"/>
    <w:rsid w:val="5CF9D138"/>
    <w:rsid w:val="5D064E8D"/>
    <w:rsid w:val="5D1019B1"/>
    <w:rsid w:val="5D2A3138"/>
    <w:rsid w:val="5D2CBD0B"/>
    <w:rsid w:val="5D31C806"/>
    <w:rsid w:val="5D43922C"/>
    <w:rsid w:val="5D4768D8"/>
    <w:rsid w:val="5D484F3C"/>
    <w:rsid w:val="5D507556"/>
    <w:rsid w:val="5D509586"/>
    <w:rsid w:val="5D52F23E"/>
    <w:rsid w:val="5D5CF767"/>
    <w:rsid w:val="5D66112F"/>
    <w:rsid w:val="5D69BA80"/>
    <w:rsid w:val="5D6C3A00"/>
    <w:rsid w:val="5D73F15C"/>
    <w:rsid w:val="5D74F05F"/>
    <w:rsid w:val="5D779CFC"/>
    <w:rsid w:val="5D880FAF"/>
    <w:rsid w:val="5D8EA67D"/>
    <w:rsid w:val="5D909DF3"/>
    <w:rsid w:val="5D992F56"/>
    <w:rsid w:val="5D9B4D1E"/>
    <w:rsid w:val="5D9EAAC2"/>
    <w:rsid w:val="5DA5B3F4"/>
    <w:rsid w:val="5DAFF339"/>
    <w:rsid w:val="5DCC94BB"/>
    <w:rsid w:val="5DD20617"/>
    <w:rsid w:val="5DD9D8D9"/>
    <w:rsid w:val="5DE18870"/>
    <w:rsid w:val="5DE51720"/>
    <w:rsid w:val="5DE76FB9"/>
    <w:rsid w:val="5DF315E4"/>
    <w:rsid w:val="5E02B02A"/>
    <w:rsid w:val="5E05365F"/>
    <w:rsid w:val="5E079286"/>
    <w:rsid w:val="5E0EBEAD"/>
    <w:rsid w:val="5E11A039"/>
    <w:rsid w:val="5E1A7D93"/>
    <w:rsid w:val="5E1C4379"/>
    <w:rsid w:val="5E1FBEC4"/>
    <w:rsid w:val="5E2D8FEA"/>
    <w:rsid w:val="5E328D5C"/>
    <w:rsid w:val="5E3ADDF7"/>
    <w:rsid w:val="5E3FD564"/>
    <w:rsid w:val="5E41321D"/>
    <w:rsid w:val="5E441C96"/>
    <w:rsid w:val="5E470858"/>
    <w:rsid w:val="5E471133"/>
    <w:rsid w:val="5E4F2602"/>
    <w:rsid w:val="5E500769"/>
    <w:rsid w:val="5E56A9A2"/>
    <w:rsid w:val="5E59D27C"/>
    <w:rsid w:val="5E5C7C69"/>
    <w:rsid w:val="5E5E5DDF"/>
    <w:rsid w:val="5E5EFC42"/>
    <w:rsid w:val="5E696868"/>
    <w:rsid w:val="5E6CDDE4"/>
    <w:rsid w:val="5E75189E"/>
    <w:rsid w:val="5E785D81"/>
    <w:rsid w:val="5E7FFEEA"/>
    <w:rsid w:val="5E80CD42"/>
    <w:rsid w:val="5E80F113"/>
    <w:rsid w:val="5E881939"/>
    <w:rsid w:val="5E9BACA9"/>
    <w:rsid w:val="5E9F3C1F"/>
    <w:rsid w:val="5EA10CF2"/>
    <w:rsid w:val="5EA719A7"/>
    <w:rsid w:val="5EB11F67"/>
    <w:rsid w:val="5EB149E8"/>
    <w:rsid w:val="5EB58D1E"/>
    <w:rsid w:val="5EB74DB1"/>
    <w:rsid w:val="5EBEDA86"/>
    <w:rsid w:val="5EBF6BAF"/>
    <w:rsid w:val="5ECE4986"/>
    <w:rsid w:val="5ECF78E0"/>
    <w:rsid w:val="5ED05E4E"/>
    <w:rsid w:val="5EDF31D8"/>
    <w:rsid w:val="5EE8E7B0"/>
    <w:rsid w:val="5EE9DFC1"/>
    <w:rsid w:val="5EEB436B"/>
    <w:rsid w:val="5EF247AA"/>
    <w:rsid w:val="5EF3D330"/>
    <w:rsid w:val="5F0B91E4"/>
    <w:rsid w:val="5F14F882"/>
    <w:rsid w:val="5F186BC5"/>
    <w:rsid w:val="5F2004DA"/>
    <w:rsid w:val="5F241855"/>
    <w:rsid w:val="5F28506E"/>
    <w:rsid w:val="5F28C166"/>
    <w:rsid w:val="5F2939D6"/>
    <w:rsid w:val="5F2B771E"/>
    <w:rsid w:val="5F30E4B2"/>
    <w:rsid w:val="5F36B8A8"/>
    <w:rsid w:val="5F3C9A13"/>
    <w:rsid w:val="5F3FB794"/>
    <w:rsid w:val="5F46D7C0"/>
    <w:rsid w:val="5F4A334C"/>
    <w:rsid w:val="5F5D461D"/>
    <w:rsid w:val="5F65EBE8"/>
    <w:rsid w:val="5F6AE28B"/>
    <w:rsid w:val="5F7BA8A0"/>
    <w:rsid w:val="5F8078C3"/>
    <w:rsid w:val="5F811480"/>
    <w:rsid w:val="5F88A714"/>
    <w:rsid w:val="5F9081DB"/>
    <w:rsid w:val="5F943E97"/>
    <w:rsid w:val="5FA60B12"/>
    <w:rsid w:val="5FAB5D20"/>
    <w:rsid w:val="5FBD59B5"/>
    <w:rsid w:val="5FC23723"/>
    <w:rsid w:val="5FCFBBBB"/>
    <w:rsid w:val="5FD261AD"/>
    <w:rsid w:val="5FD56173"/>
    <w:rsid w:val="5FDFDDCA"/>
    <w:rsid w:val="5FECFA10"/>
    <w:rsid w:val="5FEFE308"/>
    <w:rsid w:val="5FF19CA8"/>
    <w:rsid w:val="5FF5A2DD"/>
    <w:rsid w:val="6002E593"/>
    <w:rsid w:val="600D8B23"/>
    <w:rsid w:val="601AC33D"/>
    <w:rsid w:val="6022C664"/>
    <w:rsid w:val="60268132"/>
    <w:rsid w:val="602D0CE1"/>
    <w:rsid w:val="602DCA65"/>
    <w:rsid w:val="6030E3D2"/>
    <w:rsid w:val="603251CF"/>
    <w:rsid w:val="6035284D"/>
    <w:rsid w:val="6035E36C"/>
    <w:rsid w:val="6040BC42"/>
    <w:rsid w:val="6044717A"/>
    <w:rsid w:val="60477E06"/>
    <w:rsid w:val="60494966"/>
    <w:rsid w:val="60498D20"/>
    <w:rsid w:val="6049AB1A"/>
    <w:rsid w:val="6053E3D3"/>
    <w:rsid w:val="606D5314"/>
    <w:rsid w:val="606E39D9"/>
    <w:rsid w:val="606F6984"/>
    <w:rsid w:val="606FA0E4"/>
    <w:rsid w:val="607329B8"/>
    <w:rsid w:val="607A559A"/>
    <w:rsid w:val="60823F69"/>
    <w:rsid w:val="6082713A"/>
    <w:rsid w:val="6083FB8A"/>
    <w:rsid w:val="6088E5C7"/>
    <w:rsid w:val="608AF9FB"/>
    <w:rsid w:val="608FEDA0"/>
    <w:rsid w:val="609054DD"/>
    <w:rsid w:val="60951D39"/>
    <w:rsid w:val="609A201B"/>
    <w:rsid w:val="609E64DB"/>
    <w:rsid w:val="60A0B0DB"/>
    <w:rsid w:val="60A691FB"/>
    <w:rsid w:val="60A6DCDA"/>
    <w:rsid w:val="60B119CF"/>
    <w:rsid w:val="60B94207"/>
    <w:rsid w:val="60BC6721"/>
    <w:rsid w:val="60BD4449"/>
    <w:rsid w:val="60BF9A3A"/>
    <w:rsid w:val="60C15DD7"/>
    <w:rsid w:val="60C88FD7"/>
    <w:rsid w:val="60CDF322"/>
    <w:rsid w:val="60D5F9E0"/>
    <w:rsid w:val="60E317FF"/>
    <w:rsid w:val="60E35BFE"/>
    <w:rsid w:val="60E52341"/>
    <w:rsid w:val="60E5270D"/>
    <w:rsid w:val="60E890A8"/>
    <w:rsid w:val="60ED11A4"/>
    <w:rsid w:val="60EEF03A"/>
    <w:rsid w:val="60EFFBF6"/>
    <w:rsid w:val="60F53387"/>
    <w:rsid w:val="60FFC67D"/>
    <w:rsid w:val="61054149"/>
    <w:rsid w:val="6106283D"/>
    <w:rsid w:val="610861E6"/>
    <w:rsid w:val="6108D084"/>
    <w:rsid w:val="610C4849"/>
    <w:rsid w:val="610EBEC8"/>
    <w:rsid w:val="61112996"/>
    <w:rsid w:val="6117771B"/>
    <w:rsid w:val="611F18ED"/>
    <w:rsid w:val="6141DA22"/>
    <w:rsid w:val="61439CFA"/>
    <w:rsid w:val="614A8C3A"/>
    <w:rsid w:val="615100D2"/>
    <w:rsid w:val="615332A8"/>
    <w:rsid w:val="6158A1D3"/>
    <w:rsid w:val="615F81F3"/>
    <w:rsid w:val="61605512"/>
    <w:rsid w:val="61624312"/>
    <w:rsid w:val="616312F8"/>
    <w:rsid w:val="617B5105"/>
    <w:rsid w:val="617BAE2B"/>
    <w:rsid w:val="6180476A"/>
    <w:rsid w:val="61807ED9"/>
    <w:rsid w:val="6182BA6A"/>
    <w:rsid w:val="6186CEC6"/>
    <w:rsid w:val="6195F60B"/>
    <w:rsid w:val="619C544C"/>
    <w:rsid w:val="61A5413A"/>
    <w:rsid w:val="61AE11B7"/>
    <w:rsid w:val="61AFF577"/>
    <w:rsid w:val="61C93A09"/>
    <w:rsid w:val="61D0F8AE"/>
    <w:rsid w:val="61D629B6"/>
    <w:rsid w:val="61E3FAB9"/>
    <w:rsid w:val="61E4D4B2"/>
    <w:rsid w:val="61EA210B"/>
    <w:rsid w:val="61F08810"/>
    <w:rsid w:val="61F3166A"/>
    <w:rsid w:val="6202893A"/>
    <w:rsid w:val="620EFA19"/>
    <w:rsid w:val="6214BE0E"/>
    <w:rsid w:val="621A30F3"/>
    <w:rsid w:val="6233334B"/>
    <w:rsid w:val="6249056D"/>
    <w:rsid w:val="624C7413"/>
    <w:rsid w:val="624CA77F"/>
    <w:rsid w:val="624CBEE8"/>
    <w:rsid w:val="62649EA8"/>
    <w:rsid w:val="626C1172"/>
    <w:rsid w:val="62732BE6"/>
    <w:rsid w:val="627928E1"/>
    <w:rsid w:val="62889A89"/>
    <w:rsid w:val="6288C27D"/>
    <w:rsid w:val="628C4A36"/>
    <w:rsid w:val="62AF00F5"/>
    <w:rsid w:val="62B1CDD3"/>
    <w:rsid w:val="62B397E8"/>
    <w:rsid w:val="62B8F939"/>
    <w:rsid w:val="62B9EE5B"/>
    <w:rsid w:val="62BA107F"/>
    <w:rsid w:val="62BDCE03"/>
    <w:rsid w:val="62DB0CF9"/>
    <w:rsid w:val="62E2FDE2"/>
    <w:rsid w:val="62EF8019"/>
    <w:rsid w:val="62F37C08"/>
    <w:rsid w:val="63027D2A"/>
    <w:rsid w:val="630E09F2"/>
    <w:rsid w:val="631E7BD8"/>
    <w:rsid w:val="6321BDFF"/>
    <w:rsid w:val="632384F9"/>
    <w:rsid w:val="6329EB09"/>
    <w:rsid w:val="632F9D77"/>
    <w:rsid w:val="63311FE7"/>
    <w:rsid w:val="6331604A"/>
    <w:rsid w:val="63328E32"/>
    <w:rsid w:val="63335F50"/>
    <w:rsid w:val="63359CE9"/>
    <w:rsid w:val="63378AD7"/>
    <w:rsid w:val="634D368C"/>
    <w:rsid w:val="63550A51"/>
    <w:rsid w:val="63580641"/>
    <w:rsid w:val="63598C33"/>
    <w:rsid w:val="635D2B58"/>
    <w:rsid w:val="6366D5B6"/>
    <w:rsid w:val="63675156"/>
    <w:rsid w:val="636AD539"/>
    <w:rsid w:val="637001C2"/>
    <w:rsid w:val="637B76FA"/>
    <w:rsid w:val="638195B6"/>
    <w:rsid w:val="6388C283"/>
    <w:rsid w:val="638F0B95"/>
    <w:rsid w:val="6393BD7C"/>
    <w:rsid w:val="6394794C"/>
    <w:rsid w:val="63947DA3"/>
    <w:rsid w:val="639BFA00"/>
    <w:rsid w:val="639C717F"/>
    <w:rsid w:val="639E8A8B"/>
    <w:rsid w:val="639F7958"/>
    <w:rsid w:val="63A80FD9"/>
    <w:rsid w:val="63A9D2D9"/>
    <w:rsid w:val="63AE3F06"/>
    <w:rsid w:val="63B21AD6"/>
    <w:rsid w:val="63B75782"/>
    <w:rsid w:val="63B9C41C"/>
    <w:rsid w:val="63BCB0F4"/>
    <w:rsid w:val="63BCC2B0"/>
    <w:rsid w:val="63C323AE"/>
    <w:rsid w:val="63C42C22"/>
    <w:rsid w:val="63D30B7F"/>
    <w:rsid w:val="63D8D055"/>
    <w:rsid w:val="63D8DFF1"/>
    <w:rsid w:val="63DC2454"/>
    <w:rsid w:val="63E09B8F"/>
    <w:rsid w:val="63E723FB"/>
    <w:rsid w:val="63E79770"/>
    <w:rsid w:val="63E812CE"/>
    <w:rsid w:val="63E88BB6"/>
    <w:rsid w:val="63E89686"/>
    <w:rsid w:val="63EA1537"/>
    <w:rsid w:val="63EA25D9"/>
    <w:rsid w:val="63EA761F"/>
    <w:rsid w:val="63EC1576"/>
    <w:rsid w:val="63F1B0EF"/>
    <w:rsid w:val="63F530B9"/>
    <w:rsid w:val="640295C0"/>
    <w:rsid w:val="6404D5A9"/>
    <w:rsid w:val="6404E59D"/>
    <w:rsid w:val="640530D4"/>
    <w:rsid w:val="6407D454"/>
    <w:rsid w:val="64113ED4"/>
    <w:rsid w:val="641DA46F"/>
    <w:rsid w:val="6420A3A1"/>
    <w:rsid w:val="6421E72C"/>
    <w:rsid w:val="64285B86"/>
    <w:rsid w:val="643A9B79"/>
    <w:rsid w:val="6440ABD7"/>
    <w:rsid w:val="64433CD7"/>
    <w:rsid w:val="64472B25"/>
    <w:rsid w:val="644786C6"/>
    <w:rsid w:val="6449B3E7"/>
    <w:rsid w:val="644BC3F2"/>
    <w:rsid w:val="644D439D"/>
    <w:rsid w:val="6451BC3F"/>
    <w:rsid w:val="64546A59"/>
    <w:rsid w:val="645EF1C0"/>
    <w:rsid w:val="645F5B44"/>
    <w:rsid w:val="6461BE4E"/>
    <w:rsid w:val="6465FC48"/>
    <w:rsid w:val="64663F77"/>
    <w:rsid w:val="64690D3E"/>
    <w:rsid w:val="6475F8E0"/>
    <w:rsid w:val="647A6B21"/>
    <w:rsid w:val="6480068B"/>
    <w:rsid w:val="64860091"/>
    <w:rsid w:val="6495302D"/>
    <w:rsid w:val="6495BA8F"/>
    <w:rsid w:val="6497F5D4"/>
    <w:rsid w:val="649BA562"/>
    <w:rsid w:val="64A02C1C"/>
    <w:rsid w:val="64A3637C"/>
    <w:rsid w:val="64A6C8EC"/>
    <w:rsid w:val="64AEAEA7"/>
    <w:rsid w:val="64B202B9"/>
    <w:rsid w:val="64B998D1"/>
    <w:rsid w:val="64D6FB20"/>
    <w:rsid w:val="64E06217"/>
    <w:rsid w:val="64E0FC46"/>
    <w:rsid w:val="64E57F27"/>
    <w:rsid w:val="64E6F84F"/>
    <w:rsid w:val="64E8FFF4"/>
    <w:rsid w:val="64FB5EA7"/>
    <w:rsid w:val="64FB978C"/>
    <w:rsid w:val="64FE5195"/>
    <w:rsid w:val="6500D90C"/>
    <w:rsid w:val="65056DCE"/>
    <w:rsid w:val="650FC9A0"/>
    <w:rsid w:val="6513F36B"/>
    <w:rsid w:val="651947CF"/>
    <w:rsid w:val="6519E7B8"/>
    <w:rsid w:val="651E2F36"/>
    <w:rsid w:val="65255FDB"/>
    <w:rsid w:val="6526C72F"/>
    <w:rsid w:val="6526DBB1"/>
    <w:rsid w:val="6527EAA1"/>
    <w:rsid w:val="652EC937"/>
    <w:rsid w:val="652F9B49"/>
    <w:rsid w:val="652FCE05"/>
    <w:rsid w:val="65302C3D"/>
    <w:rsid w:val="65327D4C"/>
    <w:rsid w:val="65346A5D"/>
    <w:rsid w:val="6534E231"/>
    <w:rsid w:val="65359F9B"/>
    <w:rsid w:val="653CDD50"/>
    <w:rsid w:val="653EB439"/>
    <w:rsid w:val="65495281"/>
    <w:rsid w:val="6551D1B5"/>
    <w:rsid w:val="655A84E2"/>
    <w:rsid w:val="655B4AC5"/>
    <w:rsid w:val="655B7C83"/>
    <w:rsid w:val="655D1451"/>
    <w:rsid w:val="655F745D"/>
    <w:rsid w:val="6560E43C"/>
    <w:rsid w:val="65639DB9"/>
    <w:rsid w:val="656FCAF7"/>
    <w:rsid w:val="657960BD"/>
    <w:rsid w:val="657C6BF0"/>
    <w:rsid w:val="65827C38"/>
    <w:rsid w:val="6590D677"/>
    <w:rsid w:val="65987E69"/>
    <w:rsid w:val="65A65140"/>
    <w:rsid w:val="65AE4F92"/>
    <w:rsid w:val="65B22667"/>
    <w:rsid w:val="65B4C19E"/>
    <w:rsid w:val="65C89E5E"/>
    <w:rsid w:val="65CB25E0"/>
    <w:rsid w:val="65CFE150"/>
    <w:rsid w:val="65D02D18"/>
    <w:rsid w:val="65D11594"/>
    <w:rsid w:val="65D7E860"/>
    <w:rsid w:val="65DE1ACF"/>
    <w:rsid w:val="65E2B7BD"/>
    <w:rsid w:val="65E34EDE"/>
    <w:rsid w:val="65E761E7"/>
    <w:rsid w:val="65E88593"/>
    <w:rsid w:val="65ECC3AC"/>
    <w:rsid w:val="65ED52D7"/>
    <w:rsid w:val="65F3B682"/>
    <w:rsid w:val="65F4E8C0"/>
    <w:rsid w:val="65FC1153"/>
    <w:rsid w:val="660D6B8B"/>
    <w:rsid w:val="66159EAC"/>
    <w:rsid w:val="661ADA24"/>
    <w:rsid w:val="661D9730"/>
    <w:rsid w:val="66220C88"/>
    <w:rsid w:val="6626086A"/>
    <w:rsid w:val="662746D9"/>
    <w:rsid w:val="662AE04C"/>
    <w:rsid w:val="662BE442"/>
    <w:rsid w:val="662C2617"/>
    <w:rsid w:val="662C520B"/>
    <w:rsid w:val="6632F316"/>
    <w:rsid w:val="6636F207"/>
    <w:rsid w:val="66379835"/>
    <w:rsid w:val="663D5ADB"/>
    <w:rsid w:val="6642DEED"/>
    <w:rsid w:val="6649DCF1"/>
    <w:rsid w:val="664BAD9A"/>
    <w:rsid w:val="66511FCD"/>
    <w:rsid w:val="6659D2D5"/>
    <w:rsid w:val="666941D3"/>
    <w:rsid w:val="666DD918"/>
    <w:rsid w:val="66764A6E"/>
    <w:rsid w:val="6678AA5E"/>
    <w:rsid w:val="667C42F7"/>
    <w:rsid w:val="66852749"/>
    <w:rsid w:val="668670EF"/>
    <w:rsid w:val="6688CDED"/>
    <w:rsid w:val="6688F0FC"/>
    <w:rsid w:val="669425D4"/>
    <w:rsid w:val="66963DDE"/>
    <w:rsid w:val="66A0018B"/>
    <w:rsid w:val="66B0DD38"/>
    <w:rsid w:val="66B79B19"/>
    <w:rsid w:val="66BB1945"/>
    <w:rsid w:val="66C2AC12"/>
    <w:rsid w:val="66C4E3D9"/>
    <w:rsid w:val="66CDFE9F"/>
    <w:rsid w:val="66D30844"/>
    <w:rsid w:val="66D7A81A"/>
    <w:rsid w:val="66DA6DAB"/>
    <w:rsid w:val="66E0D532"/>
    <w:rsid w:val="66E45B01"/>
    <w:rsid w:val="66E67F98"/>
    <w:rsid w:val="66E7DD7D"/>
    <w:rsid w:val="66EA42AE"/>
    <w:rsid w:val="66EEF844"/>
    <w:rsid w:val="6700E9DF"/>
    <w:rsid w:val="6703C2AE"/>
    <w:rsid w:val="67068C0F"/>
    <w:rsid w:val="6707017A"/>
    <w:rsid w:val="670757C7"/>
    <w:rsid w:val="670C91D6"/>
    <w:rsid w:val="670D733E"/>
    <w:rsid w:val="6711EE62"/>
    <w:rsid w:val="67182ADF"/>
    <w:rsid w:val="6720C86D"/>
    <w:rsid w:val="672531D7"/>
    <w:rsid w:val="6729842B"/>
    <w:rsid w:val="6730CB5C"/>
    <w:rsid w:val="67343385"/>
    <w:rsid w:val="67358209"/>
    <w:rsid w:val="67373CDF"/>
    <w:rsid w:val="67378932"/>
    <w:rsid w:val="6743605C"/>
    <w:rsid w:val="6749D2C1"/>
    <w:rsid w:val="674AC979"/>
    <w:rsid w:val="674EAE59"/>
    <w:rsid w:val="6754E113"/>
    <w:rsid w:val="675B60BD"/>
    <w:rsid w:val="67621FDB"/>
    <w:rsid w:val="676AFD42"/>
    <w:rsid w:val="677A909C"/>
    <w:rsid w:val="677C638A"/>
    <w:rsid w:val="678CAB09"/>
    <w:rsid w:val="67AE348B"/>
    <w:rsid w:val="67B0011D"/>
    <w:rsid w:val="67B150A5"/>
    <w:rsid w:val="67B19444"/>
    <w:rsid w:val="67C1607B"/>
    <w:rsid w:val="67C8A69C"/>
    <w:rsid w:val="67C8E393"/>
    <w:rsid w:val="67C9EE48"/>
    <w:rsid w:val="67CB4A88"/>
    <w:rsid w:val="67D29482"/>
    <w:rsid w:val="67D451E2"/>
    <w:rsid w:val="67D79CE8"/>
    <w:rsid w:val="67E7CD16"/>
    <w:rsid w:val="67F23F5B"/>
    <w:rsid w:val="67F6D594"/>
    <w:rsid w:val="6806D073"/>
    <w:rsid w:val="680B90E9"/>
    <w:rsid w:val="680E85C6"/>
    <w:rsid w:val="6816EC2C"/>
    <w:rsid w:val="6817EBEC"/>
    <w:rsid w:val="6818CDAE"/>
    <w:rsid w:val="681B6C9E"/>
    <w:rsid w:val="681BB178"/>
    <w:rsid w:val="6821E007"/>
    <w:rsid w:val="682EA854"/>
    <w:rsid w:val="682EFF5B"/>
    <w:rsid w:val="6836CB06"/>
    <w:rsid w:val="68392DEC"/>
    <w:rsid w:val="6839D4B8"/>
    <w:rsid w:val="6840CD47"/>
    <w:rsid w:val="6857EDC8"/>
    <w:rsid w:val="6858AA02"/>
    <w:rsid w:val="6858E08C"/>
    <w:rsid w:val="68653D33"/>
    <w:rsid w:val="68677D5A"/>
    <w:rsid w:val="686E2E24"/>
    <w:rsid w:val="686E97A6"/>
    <w:rsid w:val="686EA991"/>
    <w:rsid w:val="68730E6D"/>
    <w:rsid w:val="68770B1A"/>
    <w:rsid w:val="687D667B"/>
    <w:rsid w:val="6885FC3B"/>
    <w:rsid w:val="68950488"/>
    <w:rsid w:val="689E3531"/>
    <w:rsid w:val="68AA31F8"/>
    <w:rsid w:val="68AF3EA2"/>
    <w:rsid w:val="68AFA4AE"/>
    <w:rsid w:val="68B39CD4"/>
    <w:rsid w:val="68BA7294"/>
    <w:rsid w:val="68BFDB4F"/>
    <w:rsid w:val="68C32778"/>
    <w:rsid w:val="68C474C9"/>
    <w:rsid w:val="68CA47DD"/>
    <w:rsid w:val="68CB9DBA"/>
    <w:rsid w:val="68D56C33"/>
    <w:rsid w:val="68DCC615"/>
    <w:rsid w:val="68DEFA4F"/>
    <w:rsid w:val="68E6D435"/>
    <w:rsid w:val="68F5A609"/>
    <w:rsid w:val="68F936C3"/>
    <w:rsid w:val="6906A52B"/>
    <w:rsid w:val="6907D96A"/>
    <w:rsid w:val="6910DD8B"/>
    <w:rsid w:val="6916ADFA"/>
    <w:rsid w:val="6916C21E"/>
    <w:rsid w:val="6919F6B2"/>
    <w:rsid w:val="692990AB"/>
    <w:rsid w:val="693C43BE"/>
    <w:rsid w:val="693DCE55"/>
    <w:rsid w:val="69495148"/>
    <w:rsid w:val="694C685F"/>
    <w:rsid w:val="694F3B34"/>
    <w:rsid w:val="694FF10C"/>
    <w:rsid w:val="6954D02B"/>
    <w:rsid w:val="695D650B"/>
    <w:rsid w:val="6961310A"/>
    <w:rsid w:val="6964DB8C"/>
    <w:rsid w:val="696C561C"/>
    <w:rsid w:val="696F5F02"/>
    <w:rsid w:val="6975427D"/>
    <w:rsid w:val="6975D41D"/>
    <w:rsid w:val="69769E12"/>
    <w:rsid w:val="697A93FA"/>
    <w:rsid w:val="6980F8A2"/>
    <w:rsid w:val="698659B5"/>
    <w:rsid w:val="6996F1E8"/>
    <w:rsid w:val="699731F7"/>
    <w:rsid w:val="69A56643"/>
    <w:rsid w:val="69A5C262"/>
    <w:rsid w:val="69A7802E"/>
    <w:rsid w:val="69B430C0"/>
    <w:rsid w:val="69B5A14F"/>
    <w:rsid w:val="69BF9924"/>
    <w:rsid w:val="69C0BE6D"/>
    <w:rsid w:val="69C7F3E3"/>
    <w:rsid w:val="69D3BEF8"/>
    <w:rsid w:val="69D4307E"/>
    <w:rsid w:val="69D6BAB1"/>
    <w:rsid w:val="69D87156"/>
    <w:rsid w:val="69FD53EB"/>
    <w:rsid w:val="6A02467E"/>
    <w:rsid w:val="6A059F61"/>
    <w:rsid w:val="6A096CA8"/>
    <w:rsid w:val="6A0BC67F"/>
    <w:rsid w:val="6A1AE7C9"/>
    <w:rsid w:val="6A23C03D"/>
    <w:rsid w:val="6A276E27"/>
    <w:rsid w:val="6A2A5B32"/>
    <w:rsid w:val="6A36232B"/>
    <w:rsid w:val="6A365371"/>
    <w:rsid w:val="6A39A1E3"/>
    <w:rsid w:val="6A3EA23C"/>
    <w:rsid w:val="6A41BF86"/>
    <w:rsid w:val="6A5120AC"/>
    <w:rsid w:val="6A5D97D1"/>
    <w:rsid w:val="6A60F00D"/>
    <w:rsid w:val="6A69E23C"/>
    <w:rsid w:val="6A7BA189"/>
    <w:rsid w:val="6A834227"/>
    <w:rsid w:val="6A8ACF26"/>
    <w:rsid w:val="6A8CE597"/>
    <w:rsid w:val="6A90B858"/>
    <w:rsid w:val="6A932FEB"/>
    <w:rsid w:val="6A940E95"/>
    <w:rsid w:val="6A9F839E"/>
    <w:rsid w:val="6AA09899"/>
    <w:rsid w:val="6AAE23F4"/>
    <w:rsid w:val="6AB10FD4"/>
    <w:rsid w:val="6AB9E7B1"/>
    <w:rsid w:val="6ABD075A"/>
    <w:rsid w:val="6ABD1EE5"/>
    <w:rsid w:val="6AC207E6"/>
    <w:rsid w:val="6ACABCF6"/>
    <w:rsid w:val="6ACED02B"/>
    <w:rsid w:val="6AE87E42"/>
    <w:rsid w:val="6AE9E008"/>
    <w:rsid w:val="6AEC612F"/>
    <w:rsid w:val="6AEFC12E"/>
    <w:rsid w:val="6AF72A65"/>
    <w:rsid w:val="6AFB32CE"/>
    <w:rsid w:val="6B0222DE"/>
    <w:rsid w:val="6B063059"/>
    <w:rsid w:val="6B0BC983"/>
    <w:rsid w:val="6B0E30B4"/>
    <w:rsid w:val="6B12C947"/>
    <w:rsid w:val="6B1A9D3F"/>
    <w:rsid w:val="6B1B1842"/>
    <w:rsid w:val="6B339F63"/>
    <w:rsid w:val="6B37FAF6"/>
    <w:rsid w:val="6B3CB636"/>
    <w:rsid w:val="6B3DD28E"/>
    <w:rsid w:val="6B458420"/>
    <w:rsid w:val="6B4C8167"/>
    <w:rsid w:val="6B54DADD"/>
    <w:rsid w:val="6B673DC7"/>
    <w:rsid w:val="6B67973D"/>
    <w:rsid w:val="6B6B2BDD"/>
    <w:rsid w:val="6B6B5CDD"/>
    <w:rsid w:val="6B6FC4D5"/>
    <w:rsid w:val="6B700D7E"/>
    <w:rsid w:val="6B77EE65"/>
    <w:rsid w:val="6B7C80ED"/>
    <w:rsid w:val="6B7F1340"/>
    <w:rsid w:val="6B8D2357"/>
    <w:rsid w:val="6B8DED3F"/>
    <w:rsid w:val="6BAD09F7"/>
    <w:rsid w:val="6BB17824"/>
    <w:rsid w:val="6BB3FEBD"/>
    <w:rsid w:val="6BB59A3A"/>
    <w:rsid w:val="6BB6D7A6"/>
    <w:rsid w:val="6BBCD03C"/>
    <w:rsid w:val="6BC0AFCB"/>
    <w:rsid w:val="6BC6D64C"/>
    <w:rsid w:val="6BC9201F"/>
    <w:rsid w:val="6BC94A9D"/>
    <w:rsid w:val="6BCE4422"/>
    <w:rsid w:val="6BDA70C5"/>
    <w:rsid w:val="6BDBF609"/>
    <w:rsid w:val="6BDE1E0E"/>
    <w:rsid w:val="6BE8EFD0"/>
    <w:rsid w:val="6BFE375D"/>
    <w:rsid w:val="6C04C62C"/>
    <w:rsid w:val="6C0A7986"/>
    <w:rsid w:val="6C1205EB"/>
    <w:rsid w:val="6C17D02D"/>
    <w:rsid w:val="6C1FBA7C"/>
    <w:rsid w:val="6C1FEEC2"/>
    <w:rsid w:val="6C218953"/>
    <w:rsid w:val="6C24F53A"/>
    <w:rsid w:val="6C285236"/>
    <w:rsid w:val="6C2C1082"/>
    <w:rsid w:val="6C2F755F"/>
    <w:rsid w:val="6C41B5B3"/>
    <w:rsid w:val="6C42FC32"/>
    <w:rsid w:val="6C484256"/>
    <w:rsid w:val="6C544DCE"/>
    <w:rsid w:val="6C544F28"/>
    <w:rsid w:val="6C57AD98"/>
    <w:rsid w:val="6C58EF46"/>
    <w:rsid w:val="6C599358"/>
    <w:rsid w:val="6C5A8850"/>
    <w:rsid w:val="6C6C44E9"/>
    <w:rsid w:val="6C71C82C"/>
    <w:rsid w:val="6C72AE1A"/>
    <w:rsid w:val="6C7A6F8A"/>
    <w:rsid w:val="6C7B57F0"/>
    <w:rsid w:val="6C7BA6C9"/>
    <w:rsid w:val="6C7BC04B"/>
    <w:rsid w:val="6C7D4B1A"/>
    <w:rsid w:val="6C83A763"/>
    <w:rsid w:val="6C866CED"/>
    <w:rsid w:val="6C93BBF7"/>
    <w:rsid w:val="6C978536"/>
    <w:rsid w:val="6C9AF7B2"/>
    <w:rsid w:val="6CA7592C"/>
    <w:rsid w:val="6CAA4604"/>
    <w:rsid w:val="6CAA989B"/>
    <w:rsid w:val="6CAE265F"/>
    <w:rsid w:val="6CB6FF45"/>
    <w:rsid w:val="6CB76D58"/>
    <w:rsid w:val="6CBBB7A8"/>
    <w:rsid w:val="6CBEA10E"/>
    <w:rsid w:val="6CBF2447"/>
    <w:rsid w:val="6CC07A4B"/>
    <w:rsid w:val="6CCA7F11"/>
    <w:rsid w:val="6CCA9374"/>
    <w:rsid w:val="6CD237EA"/>
    <w:rsid w:val="6CD29841"/>
    <w:rsid w:val="6CD8B148"/>
    <w:rsid w:val="6CDC6604"/>
    <w:rsid w:val="6CDEF20F"/>
    <w:rsid w:val="6CE1319E"/>
    <w:rsid w:val="6CEA87E6"/>
    <w:rsid w:val="6CEE1D55"/>
    <w:rsid w:val="6CEF23A7"/>
    <w:rsid w:val="6CF0E31E"/>
    <w:rsid w:val="6CF8550C"/>
    <w:rsid w:val="6D03E8AB"/>
    <w:rsid w:val="6D046761"/>
    <w:rsid w:val="6D0BD140"/>
    <w:rsid w:val="6D13CB04"/>
    <w:rsid w:val="6D1AB902"/>
    <w:rsid w:val="6D23541C"/>
    <w:rsid w:val="6D245E37"/>
    <w:rsid w:val="6D24CD93"/>
    <w:rsid w:val="6D2EE93D"/>
    <w:rsid w:val="6D35A1A4"/>
    <w:rsid w:val="6D3647FC"/>
    <w:rsid w:val="6D3EFA88"/>
    <w:rsid w:val="6D40C965"/>
    <w:rsid w:val="6D4F6735"/>
    <w:rsid w:val="6D62EF4B"/>
    <w:rsid w:val="6D6E5578"/>
    <w:rsid w:val="6D6E7C06"/>
    <w:rsid w:val="6D71E2D2"/>
    <w:rsid w:val="6D77C4CE"/>
    <w:rsid w:val="6D78A981"/>
    <w:rsid w:val="6D78C9D0"/>
    <w:rsid w:val="6D78D8AB"/>
    <w:rsid w:val="6D7986D3"/>
    <w:rsid w:val="6D7EDE3B"/>
    <w:rsid w:val="6D872B61"/>
    <w:rsid w:val="6D932C73"/>
    <w:rsid w:val="6D970E90"/>
    <w:rsid w:val="6D9A2C1F"/>
    <w:rsid w:val="6DA88BB5"/>
    <w:rsid w:val="6DC8D82B"/>
    <w:rsid w:val="6DCA4001"/>
    <w:rsid w:val="6DCF913E"/>
    <w:rsid w:val="6DD90EC4"/>
    <w:rsid w:val="6DDFEABE"/>
    <w:rsid w:val="6DE401A6"/>
    <w:rsid w:val="6DE9B45A"/>
    <w:rsid w:val="6DEE8D66"/>
    <w:rsid w:val="6DF297AA"/>
    <w:rsid w:val="6DFF2410"/>
    <w:rsid w:val="6DFF80C2"/>
    <w:rsid w:val="6E09F7A7"/>
    <w:rsid w:val="6E0DAD3F"/>
    <w:rsid w:val="6E124981"/>
    <w:rsid w:val="6E127F16"/>
    <w:rsid w:val="6E24861A"/>
    <w:rsid w:val="6E34EFD9"/>
    <w:rsid w:val="6E40C61A"/>
    <w:rsid w:val="6E4265B1"/>
    <w:rsid w:val="6E473FAA"/>
    <w:rsid w:val="6E550975"/>
    <w:rsid w:val="6E56A3D1"/>
    <w:rsid w:val="6E69B408"/>
    <w:rsid w:val="6E6B97EB"/>
    <w:rsid w:val="6E6ED70A"/>
    <w:rsid w:val="6E6FF212"/>
    <w:rsid w:val="6E807794"/>
    <w:rsid w:val="6E80FADB"/>
    <w:rsid w:val="6E82FAA4"/>
    <w:rsid w:val="6E870845"/>
    <w:rsid w:val="6E91003F"/>
    <w:rsid w:val="6EA3B125"/>
    <w:rsid w:val="6EA89F80"/>
    <w:rsid w:val="6EAA1B69"/>
    <w:rsid w:val="6EAB324D"/>
    <w:rsid w:val="6EB51D14"/>
    <w:rsid w:val="6EB6C108"/>
    <w:rsid w:val="6EB88051"/>
    <w:rsid w:val="6EB98422"/>
    <w:rsid w:val="6EBA1B0D"/>
    <w:rsid w:val="6ECA2FAE"/>
    <w:rsid w:val="6ECDD2F1"/>
    <w:rsid w:val="6ECEEBFE"/>
    <w:rsid w:val="6ED1BA1F"/>
    <w:rsid w:val="6ED27270"/>
    <w:rsid w:val="6EDD9513"/>
    <w:rsid w:val="6EDF709F"/>
    <w:rsid w:val="6EE4A3F8"/>
    <w:rsid w:val="6EEC1F69"/>
    <w:rsid w:val="6EECD7AC"/>
    <w:rsid w:val="6EF5C34B"/>
    <w:rsid w:val="6EF7927B"/>
    <w:rsid w:val="6EFCF8C8"/>
    <w:rsid w:val="6F022D0B"/>
    <w:rsid w:val="6F028AF7"/>
    <w:rsid w:val="6F0807A7"/>
    <w:rsid w:val="6F0EEBA8"/>
    <w:rsid w:val="6F121187"/>
    <w:rsid w:val="6F12135F"/>
    <w:rsid w:val="6F1386D9"/>
    <w:rsid w:val="6F13D89F"/>
    <w:rsid w:val="6F147384"/>
    <w:rsid w:val="6F169D2D"/>
    <w:rsid w:val="6F19B98D"/>
    <w:rsid w:val="6F1E31A0"/>
    <w:rsid w:val="6F21E228"/>
    <w:rsid w:val="6F310FAA"/>
    <w:rsid w:val="6F331C12"/>
    <w:rsid w:val="6F3AE4E2"/>
    <w:rsid w:val="6F43EF12"/>
    <w:rsid w:val="6F51D3D4"/>
    <w:rsid w:val="6F572A17"/>
    <w:rsid w:val="6F5880C0"/>
    <w:rsid w:val="6F5CF854"/>
    <w:rsid w:val="6F5F0D92"/>
    <w:rsid w:val="6F67255E"/>
    <w:rsid w:val="6F68449C"/>
    <w:rsid w:val="6F75599E"/>
    <w:rsid w:val="6F80280D"/>
    <w:rsid w:val="6F866B17"/>
    <w:rsid w:val="6F8CD9CF"/>
    <w:rsid w:val="6FA14AD3"/>
    <w:rsid w:val="6FA40CE0"/>
    <w:rsid w:val="6FA7E9A0"/>
    <w:rsid w:val="6FAA205B"/>
    <w:rsid w:val="6FAFAAC4"/>
    <w:rsid w:val="6FB35858"/>
    <w:rsid w:val="6FB55B1E"/>
    <w:rsid w:val="6FBC8648"/>
    <w:rsid w:val="6FCD2432"/>
    <w:rsid w:val="6FCFDC0D"/>
    <w:rsid w:val="6FD336D7"/>
    <w:rsid w:val="6FD58377"/>
    <w:rsid w:val="6FD63037"/>
    <w:rsid w:val="6FD9814F"/>
    <w:rsid w:val="6FDFFB0F"/>
    <w:rsid w:val="6FE8C31C"/>
    <w:rsid w:val="6FF0423D"/>
    <w:rsid w:val="6FF9B715"/>
    <w:rsid w:val="6FF9E68C"/>
    <w:rsid w:val="6FFBCBBC"/>
    <w:rsid w:val="7003EBDB"/>
    <w:rsid w:val="7025357C"/>
    <w:rsid w:val="7027FCE5"/>
    <w:rsid w:val="7030626F"/>
    <w:rsid w:val="7032B6CF"/>
    <w:rsid w:val="703E675E"/>
    <w:rsid w:val="7040C2A3"/>
    <w:rsid w:val="70458021"/>
    <w:rsid w:val="705BFD91"/>
    <w:rsid w:val="705D9439"/>
    <w:rsid w:val="706019F3"/>
    <w:rsid w:val="7060F4B3"/>
    <w:rsid w:val="70640716"/>
    <w:rsid w:val="707B51DD"/>
    <w:rsid w:val="707DBCEE"/>
    <w:rsid w:val="708807D0"/>
    <w:rsid w:val="708E530A"/>
    <w:rsid w:val="708FB1DE"/>
    <w:rsid w:val="7093AD79"/>
    <w:rsid w:val="709C7BC0"/>
    <w:rsid w:val="70A10AF6"/>
    <w:rsid w:val="70AA7280"/>
    <w:rsid w:val="70AD5657"/>
    <w:rsid w:val="70B76A47"/>
    <w:rsid w:val="70BFA6AA"/>
    <w:rsid w:val="70CCA432"/>
    <w:rsid w:val="70D09C2A"/>
    <w:rsid w:val="70DF70D1"/>
    <w:rsid w:val="70E66B56"/>
    <w:rsid w:val="70EBCB4E"/>
    <w:rsid w:val="70EE0AC4"/>
    <w:rsid w:val="70F34505"/>
    <w:rsid w:val="70F4BF3D"/>
    <w:rsid w:val="70F875CA"/>
    <w:rsid w:val="70F90BDC"/>
    <w:rsid w:val="70F939C4"/>
    <w:rsid w:val="70FE2C9A"/>
    <w:rsid w:val="70FED3B1"/>
    <w:rsid w:val="71008F67"/>
    <w:rsid w:val="710CF6F1"/>
    <w:rsid w:val="711129FF"/>
    <w:rsid w:val="7112B289"/>
    <w:rsid w:val="71141590"/>
    <w:rsid w:val="71142047"/>
    <w:rsid w:val="711A5F9F"/>
    <w:rsid w:val="711BC18D"/>
    <w:rsid w:val="712627BB"/>
    <w:rsid w:val="712731C5"/>
    <w:rsid w:val="7128A16A"/>
    <w:rsid w:val="713DE402"/>
    <w:rsid w:val="714273F5"/>
    <w:rsid w:val="71453F81"/>
    <w:rsid w:val="71488ED1"/>
    <w:rsid w:val="7148CB17"/>
    <w:rsid w:val="714B13F8"/>
    <w:rsid w:val="714B21F1"/>
    <w:rsid w:val="714B281F"/>
    <w:rsid w:val="7151C24E"/>
    <w:rsid w:val="7153683E"/>
    <w:rsid w:val="7153FA7A"/>
    <w:rsid w:val="71548ED1"/>
    <w:rsid w:val="715B1588"/>
    <w:rsid w:val="715E74A9"/>
    <w:rsid w:val="7162EE84"/>
    <w:rsid w:val="7172C17F"/>
    <w:rsid w:val="7177C421"/>
    <w:rsid w:val="717D1075"/>
    <w:rsid w:val="7181D2D3"/>
    <w:rsid w:val="7181E0CA"/>
    <w:rsid w:val="71823B2E"/>
    <w:rsid w:val="7184EDF3"/>
    <w:rsid w:val="718D1D6B"/>
    <w:rsid w:val="718D68B4"/>
    <w:rsid w:val="71948A5C"/>
    <w:rsid w:val="719537CF"/>
    <w:rsid w:val="719F9865"/>
    <w:rsid w:val="71A329CE"/>
    <w:rsid w:val="71A72E65"/>
    <w:rsid w:val="71A75AE6"/>
    <w:rsid w:val="71B31FD0"/>
    <w:rsid w:val="71BABF23"/>
    <w:rsid w:val="71BE1E92"/>
    <w:rsid w:val="71BEAB0C"/>
    <w:rsid w:val="71C1C79C"/>
    <w:rsid w:val="71C20FFF"/>
    <w:rsid w:val="71D264A8"/>
    <w:rsid w:val="71D2D318"/>
    <w:rsid w:val="71D97804"/>
    <w:rsid w:val="71DCDD71"/>
    <w:rsid w:val="71DF4263"/>
    <w:rsid w:val="71E0F626"/>
    <w:rsid w:val="71E99C0E"/>
    <w:rsid w:val="71F171CC"/>
    <w:rsid w:val="71F61294"/>
    <w:rsid w:val="71FBB53D"/>
    <w:rsid w:val="71FC63DA"/>
    <w:rsid w:val="720B8BE2"/>
    <w:rsid w:val="7210AB97"/>
    <w:rsid w:val="7216CDC7"/>
    <w:rsid w:val="721AB0AD"/>
    <w:rsid w:val="721BA20E"/>
    <w:rsid w:val="721E0054"/>
    <w:rsid w:val="72203949"/>
    <w:rsid w:val="722298DE"/>
    <w:rsid w:val="7222E720"/>
    <w:rsid w:val="7229C83E"/>
    <w:rsid w:val="722A50C8"/>
    <w:rsid w:val="722FA2E9"/>
    <w:rsid w:val="7236DBF5"/>
    <w:rsid w:val="725FFCF2"/>
    <w:rsid w:val="7261AC7F"/>
    <w:rsid w:val="7264D696"/>
    <w:rsid w:val="7269982D"/>
    <w:rsid w:val="7269E205"/>
    <w:rsid w:val="726CDB50"/>
    <w:rsid w:val="726F7106"/>
    <w:rsid w:val="726FE08F"/>
    <w:rsid w:val="72731C22"/>
    <w:rsid w:val="72769035"/>
    <w:rsid w:val="7280EDEB"/>
    <w:rsid w:val="72876BE2"/>
    <w:rsid w:val="728D3444"/>
    <w:rsid w:val="72988C96"/>
    <w:rsid w:val="729DB9A0"/>
    <w:rsid w:val="729F34EB"/>
    <w:rsid w:val="72B9F074"/>
    <w:rsid w:val="72BE9F56"/>
    <w:rsid w:val="72C530C9"/>
    <w:rsid w:val="72CE1D69"/>
    <w:rsid w:val="72CE8A50"/>
    <w:rsid w:val="72D61EF7"/>
    <w:rsid w:val="72D9B1CE"/>
    <w:rsid w:val="72DAF957"/>
    <w:rsid w:val="72DEFE2E"/>
    <w:rsid w:val="72E6A8E8"/>
    <w:rsid w:val="72E7382D"/>
    <w:rsid w:val="72EA6BE9"/>
    <w:rsid w:val="72F34E99"/>
    <w:rsid w:val="7300982C"/>
    <w:rsid w:val="7303E713"/>
    <w:rsid w:val="7306CA0F"/>
    <w:rsid w:val="7307F67E"/>
    <w:rsid w:val="730B2619"/>
    <w:rsid w:val="730BEA6A"/>
    <w:rsid w:val="730FF1C8"/>
    <w:rsid w:val="73146863"/>
    <w:rsid w:val="731EE870"/>
    <w:rsid w:val="7324E99E"/>
    <w:rsid w:val="732790DC"/>
    <w:rsid w:val="73295DCD"/>
    <w:rsid w:val="732BC184"/>
    <w:rsid w:val="732EC73C"/>
    <w:rsid w:val="7330587D"/>
    <w:rsid w:val="7331B0EB"/>
    <w:rsid w:val="733293AC"/>
    <w:rsid w:val="733333C3"/>
    <w:rsid w:val="73376DA8"/>
    <w:rsid w:val="7339265D"/>
    <w:rsid w:val="733CFC99"/>
    <w:rsid w:val="733FF252"/>
    <w:rsid w:val="734432D7"/>
    <w:rsid w:val="734AB677"/>
    <w:rsid w:val="734C2C44"/>
    <w:rsid w:val="734E6F1A"/>
    <w:rsid w:val="73539245"/>
    <w:rsid w:val="7354CD76"/>
    <w:rsid w:val="735525D6"/>
    <w:rsid w:val="73587053"/>
    <w:rsid w:val="73622D93"/>
    <w:rsid w:val="7363EA9E"/>
    <w:rsid w:val="73666E3A"/>
    <w:rsid w:val="736CE163"/>
    <w:rsid w:val="736E06CD"/>
    <w:rsid w:val="736FBA20"/>
    <w:rsid w:val="7374D757"/>
    <w:rsid w:val="7379FFBE"/>
    <w:rsid w:val="738DB069"/>
    <w:rsid w:val="73901229"/>
    <w:rsid w:val="739F89FE"/>
    <w:rsid w:val="739F9159"/>
    <w:rsid w:val="739FCCA1"/>
    <w:rsid w:val="73A7E347"/>
    <w:rsid w:val="73A8C31A"/>
    <w:rsid w:val="73ABFF17"/>
    <w:rsid w:val="73AD2C38"/>
    <w:rsid w:val="73B06971"/>
    <w:rsid w:val="73B16AAB"/>
    <w:rsid w:val="73B63332"/>
    <w:rsid w:val="73B9BB1A"/>
    <w:rsid w:val="73BF3215"/>
    <w:rsid w:val="73C20F48"/>
    <w:rsid w:val="73C85592"/>
    <w:rsid w:val="73CA3A94"/>
    <w:rsid w:val="73CC660A"/>
    <w:rsid w:val="73CD637D"/>
    <w:rsid w:val="73CF0C9E"/>
    <w:rsid w:val="73D9B65E"/>
    <w:rsid w:val="73DCB92E"/>
    <w:rsid w:val="73DD2094"/>
    <w:rsid w:val="73DD8377"/>
    <w:rsid w:val="73F049A6"/>
    <w:rsid w:val="73F13C5A"/>
    <w:rsid w:val="73F3F996"/>
    <w:rsid w:val="73FFA431"/>
    <w:rsid w:val="7403F7E1"/>
    <w:rsid w:val="74069614"/>
    <w:rsid w:val="740BC367"/>
    <w:rsid w:val="74104339"/>
    <w:rsid w:val="7415A91E"/>
    <w:rsid w:val="741A71CF"/>
    <w:rsid w:val="74294C81"/>
    <w:rsid w:val="742AAD9D"/>
    <w:rsid w:val="742B593F"/>
    <w:rsid w:val="742D8151"/>
    <w:rsid w:val="7430DA86"/>
    <w:rsid w:val="7435C60B"/>
    <w:rsid w:val="7436BE1A"/>
    <w:rsid w:val="743B5738"/>
    <w:rsid w:val="743BA224"/>
    <w:rsid w:val="7443C31F"/>
    <w:rsid w:val="7448D029"/>
    <w:rsid w:val="74499720"/>
    <w:rsid w:val="744F9202"/>
    <w:rsid w:val="7456823B"/>
    <w:rsid w:val="7467B18F"/>
    <w:rsid w:val="746BA962"/>
    <w:rsid w:val="746D2AAB"/>
    <w:rsid w:val="74833EC3"/>
    <w:rsid w:val="7487B68F"/>
    <w:rsid w:val="74894CF7"/>
    <w:rsid w:val="748C2C53"/>
    <w:rsid w:val="74925CAC"/>
    <w:rsid w:val="749AFFB7"/>
    <w:rsid w:val="749B2B76"/>
    <w:rsid w:val="74A00575"/>
    <w:rsid w:val="74AB00DA"/>
    <w:rsid w:val="74B858FC"/>
    <w:rsid w:val="74C11C2F"/>
    <w:rsid w:val="74C9BA64"/>
    <w:rsid w:val="74CB7A22"/>
    <w:rsid w:val="74CBC613"/>
    <w:rsid w:val="74CBCB3C"/>
    <w:rsid w:val="74CE7003"/>
    <w:rsid w:val="74D022B5"/>
    <w:rsid w:val="74D7B625"/>
    <w:rsid w:val="74E58092"/>
    <w:rsid w:val="74E73AB2"/>
    <w:rsid w:val="74E9CF3D"/>
    <w:rsid w:val="74ED6695"/>
    <w:rsid w:val="74F2ACB3"/>
    <w:rsid w:val="74F5DE8E"/>
    <w:rsid w:val="74F6CF33"/>
    <w:rsid w:val="74FB37DF"/>
    <w:rsid w:val="7500AADE"/>
    <w:rsid w:val="750DEC92"/>
    <w:rsid w:val="751D2611"/>
    <w:rsid w:val="751E7A12"/>
    <w:rsid w:val="7528CB54"/>
    <w:rsid w:val="75291B7A"/>
    <w:rsid w:val="752D125D"/>
    <w:rsid w:val="753A9DEE"/>
    <w:rsid w:val="75425096"/>
    <w:rsid w:val="7546E1F9"/>
    <w:rsid w:val="7547A1F8"/>
    <w:rsid w:val="754D3B0C"/>
    <w:rsid w:val="754E6E89"/>
    <w:rsid w:val="75533CE3"/>
    <w:rsid w:val="7553DA7F"/>
    <w:rsid w:val="755627D8"/>
    <w:rsid w:val="75636D8B"/>
    <w:rsid w:val="75655EB7"/>
    <w:rsid w:val="7573C424"/>
    <w:rsid w:val="757F0EC3"/>
    <w:rsid w:val="75849091"/>
    <w:rsid w:val="758BF730"/>
    <w:rsid w:val="7596F2EA"/>
    <w:rsid w:val="759F667A"/>
    <w:rsid w:val="759F97DF"/>
    <w:rsid w:val="75B18718"/>
    <w:rsid w:val="75B4C089"/>
    <w:rsid w:val="75B8C8C1"/>
    <w:rsid w:val="75CCB03B"/>
    <w:rsid w:val="75D52B16"/>
    <w:rsid w:val="75E2D5F3"/>
    <w:rsid w:val="75E7B670"/>
    <w:rsid w:val="75EC5F0E"/>
    <w:rsid w:val="75F2529C"/>
    <w:rsid w:val="75F824DC"/>
    <w:rsid w:val="75FC588C"/>
    <w:rsid w:val="76010CD6"/>
    <w:rsid w:val="76023051"/>
    <w:rsid w:val="7604756B"/>
    <w:rsid w:val="760F23EC"/>
    <w:rsid w:val="7617C478"/>
    <w:rsid w:val="7626D961"/>
    <w:rsid w:val="762BA7B0"/>
    <w:rsid w:val="762C2106"/>
    <w:rsid w:val="763C57D7"/>
    <w:rsid w:val="763C9F1D"/>
    <w:rsid w:val="763FDA5A"/>
    <w:rsid w:val="7641D461"/>
    <w:rsid w:val="7647F1B6"/>
    <w:rsid w:val="764CF76C"/>
    <w:rsid w:val="76581001"/>
    <w:rsid w:val="765C29D4"/>
    <w:rsid w:val="7662DCE8"/>
    <w:rsid w:val="7663CFAF"/>
    <w:rsid w:val="766BC095"/>
    <w:rsid w:val="766D5782"/>
    <w:rsid w:val="768E922E"/>
    <w:rsid w:val="76939B6B"/>
    <w:rsid w:val="7694C82D"/>
    <w:rsid w:val="769A239C"/>
    <w:rsid w:val="769DBF81"/>
    <w:rsid w:val="76A3D8AF"/>
    <w:rsid w:val="76A5AF24"/>
    <w:rsid w:val="76A6000E"/>
    <w:rsid w:val="76B026E3"/>
    <w:rsid w:val="76BA8D9B"/>
    <w:rsid w:val="76BED25D"/>
    <w:rsid w:val="76CE1A68"/>
    <w:rsid w:val="76CEB303"/>
    <w:rsid w:val="76D3E75E"/>
    <w:rsid w:val="76E993D7"/>
    <w:rsid w:val="76EA3EEA"/>
    <w:rsid w:val="76ED3DE4"/>
    <w:rsid w:val="76F00CE6"/>
    <w:rsid w:val="76F24B27"/>
    <w:rsid w:val="76F2AEAF"/>
    <w:rsid w:val="76F2B0D0"/>
    <w:rsid w:val="76F6AA3A"/>
    <w:rsid w:val="7703D486"/>
    <w:rsid w:val="77059B64"/>
    <w:rsid w:val="7706ACF0"/>
    <w:rsid w:val="7707E77E"/>
    <w:rsid w:val="770D24D2"/>
    <w:rsid w:val="770EF2A0"/>
    <w:rsid w:val="7710A34A"/>
    <w:rsid w:val="7725EBCD"/>
    <w:rsid w:val="77267295"/>
    <w:rsid w:val="772A0C01"/>
    <w:rsid w:val="7740255B"/>
    <w:rsid w:val="77410E65"/>
    <w:rsid w:val="7760315A"/>
    <w:rsid w:val="7763108C"/>
    <w:rsid w:val="77649DAB"/>
    <w:rsid w:val="776708CE"/>
    <w:rsid w:val="7771A87F"/>
    <w:rsid w:val="77735681"/>
    <w:rsid w:val="7773B9F0"/>
    <w:rsid w:val="7777AFE8"/>
    <w:rsid w:val="77797EAB"/>
    <w:rsid w:val="777E5FCE"/>
    <w:rsid w:val="777EC542"/>
    <w:rsid w:val="777F2A74"/>
    <w:rsid w:val="778ABB01"/>
    <w:rsid w:val="77953BA2"/>
    <w:rsid w:val="779925EC"/>
    <w:rsid w:val="779A80EF"/>
    <w:rsid w:val="779CDDDD"/>
    <w:rsid w:val="779D7D90"/>
    <w:rsid w:val="77A5C51A"/>
    <w:rsid w:val="77B82201"/>
    <w:rsid w:val="77BB4B9F"/>
    <w:rsid w:val="77BC7870"/>
    <w:rsid w:val="77C531AC"/>
    <w:rsid w:val="77C63529"/>
    <w:rsid w:val="77C6E26A"/>
    <w:rsid w:val="77CA570C"/>
    <w:rsid w:val="77DC2243"/>
    <w:rsid w:val="77DFB6A4"/>
    <w:rsid w:val="77EDA7E6"/>
    <w:rsid w:val="77F1EB6C"/>
    <w:rsid w:val="7803AE20"/>
    <w:rsid w:val="780846D9"/>
    <w:rsid w:val="780F6346"/>
    <w:rsid w:val="7812B9AB"/>
    <w:rsid w:val="78161C27"/>
    <w:rsid w:val="78182294"/>
    <w:rsid w:val="7820E51B"/>
    <w:rsid w:val="78221E5A"/>
    <w:rsid w:val="78273DB3"/>
    <w:rsid w:val="7827E787"/>
    <w:rsid w:val="78280DA5"/>
    <w:rsid w:val="7829DD7E"/>
    <w:rsid w:val="782AB00F"/>
    <w:rsid w:val="7830D83E"/>
    <w:rsid w:val="7834D158"/>
    <w:rsid w:val="78352136"/>
    <w:rsid w:val="783D4910"/>
    <w:rsid w:val="783EA9B8"/>
    <w:rsid w:val="784D50F8"/>
    <w:rsid w:val="786A8C94"/>
    <w:rsid w:val="7871405A"/>
    <w:rsid w:val="7872E37F"/>
    <w:rsid w:val="787333CB"/>
    <w:rsid w:val="7875875B"/>
    <w:rsid w:val="787B23C0"/>
    <w:rsid w:val="787DAE97"/>
    <w:rsid w:val="7894E9EE"/>
    <w:rsid w:val="7897E610"/>
    <w:rsid w:val="789C83DB"/>
    <w:rsid w:val="789E9703"/>
    <w:rsid w:val="78A1B7F2"/>
    <w:rsid w:val="78A5DDA1"/>
    <w:rsid w:val="78B17006"/>
    <w:rsid w:val="78C242F6"/>
    <w:rsid w:val="78C70C61"/>
    <w:rsid w:val="78CC3CF1"/>
    <w:rsid w:val="78D318D5"/>
    <w:rsid w:val="78D31F9D"/>
    <w:rsid w:val="78D47EEE"/>
    <w:rsid w:val="78E47427"/>
    <w:rsid w:val="78EF0554"/>
    <w:rsid w:val="78F17D13"/>
    <w:rsid w:val="78F17EB5"/>
    <w:rsid w:val="78F54519"/>
    <w:rsid w:val="78F55F56"/>
    <w:rsid w:val="78F6506F"/>
    <w:rsid w:val="78F86DEF"/>
    <w:rsid w:val="78FC1115"/>
    <w:rsid w:val="790401A4"/>
    <w:rsid w:val="790CCC53"/>
    <w:rsid w:val="790D24BA"/>
    <w:rsid w:val="79103B7D"/>
    <w:rsid w:val="791F0C96"/>
    <w:rsid w:val="792E9237"/>
    <w:rsid w:val="792F45AD"/>
    <w:rsid w:val="7934724D"/>
    <w:rsid w:val="79366BBA"/>
    <w:rsid w:val="794314A9"/>
    <w:rsid w:val="79434033"/>
    <w:rsid w:val="794A4031"/>
    <w:rsid w:val="794F558A"/>
    <w:rsid w:val="795CF02E"/>
    <w:rsid w:val="795FC1FD"/>
    <w:rsid w:val="79645FCF"/>
    <w:rsid w:val="796604A9"/>
    <w:rsid w:val="79666AF2"/>
    <w:rsid w:val="796E4BD1"/>
    <w:rsid w:val="796FC5F5"/>
    <w:rsid w:val="7983A9E7"/>
    <w:rsid w:val="798675CA"/>
    <w:rsid w:val="7989B050"/>
    <w:rsid w:val="798B594A"/>
    <w:rsid w:val="7990B34F"/>
    <w:rsid w:val="79AA16D4"/>
    <w:rsid w:val="79AAB8F1"/>
    <w:rsid w:val="79B129B6"/>
    <w:rsid w:val="79B17E87"/>
    <w:rsid w:val="79B44BF1"/>
    <w:rsid w:val="79B6BBFC"/>
    <w:rsid w:val="79B7A580"/>
    <w:rsid w:val="79B9E08A"/>
    <w:rsid w:val="79BBD564"/>
    <w:rsid w:val="79CD7AB1"/>
    <w:rsid w:val="79CE33DC"/>
    <w:rsid w:val="79CEBE25"/>
    <w:rsid w:val="79D18CAC"/>
    <w:rsid w:val="79DA45C2"/>
    <w:rsid w:val="79DBEE22"/>
    <w:rsid w:val="79DE3864"/>
    <w:rsid w:val="79E615C0"/>
    <w:rsid w:val="79ED0A8E"/>
    <w:rsid w:val="79FA721E"/>
    <w:rsid w:val="7A05F850"/>
    <w:rsid w:val="7A12174F"/>
    <w:rsid w:val="7A19D844"/>
    <w:rsid w:val="7A1E220D"/>
    <w:rsid w:val="7A251483"/>
    <w:rsid w:val="7A26083D"/>
    <w:rsid w:val="7A29BD0D"/>
    <w:rsid w:val="7A31CA09"/>
    <w:rsid w:val="7A3840A6"/>
    <w:rsid w:val="7A3A77DA"/>
    <w:rsid w:val="7A3F0460"/>
    <w:rsid w:val="7A43E12D"/>
    <w:rsid w:val="7A499038"/>
    <w:rsid w:val="7A523650"/>
    <w:rsid w:val="7A5E4256"/>
    <w:rsid w:val="7A61254E"/>
    <w:rsid w:val="7A659E71"/>
    <w:rsid w:val="7A6AA977"/>
    <w:rsid w:val="7A6C08ED"/>
    <w:rsid w:val="7A71A2EF"/>
    <w:rsid w:val="7A740D1D"/>
    <w:rsid w:val="7A7F65A8"/>
    <w:rsid w:val="7A8A86B8"/>
    <w:rsid w:val="7A8EF719"/>
    <w:rsid w:val="7A8FA421"/>
    <w:rsid w:val="7A9DCA27"/>
    <w:rsid w:val="7A9F2E7E"/>
    <w:rsid w:val="7AA0E7B9"/>
    <w:rsid w:val="7AA79BB7"/>
    <w:rsid w:val="7AADB04A"/>
    <w:rsid w:val="7AAFCF78"/>
    <w:rsid w:val="7ABB550F"/>
    <w:rsid w:val="7ABBB13D"/>
    <w:rsid w:val="7AC8F4C8"/>
    <w:rsid w:val="7AD5A75A"/>
    <w:rsid w:val="7ADB18AA"/>
    <w:rsid w:val="7AE0E0F9"/>
    <w:rsid w:val="7AE1BCF9"/>
    <w:rsid w:val="7AE99B71"/>
    <w:rsid w:val="7AEEB6AC"/>
    <w:rsid w:val="7B080FBD"/>
    <w:rsid w:val="7B1A3530"/>
    <w:rsid w:val="7B1A7782"/>
    <w:rsid w:val="7B1CB958"/>
    <w:rsid w:val="7B1CC6A6"/>
    <w:rsid w:val="7B1D7C79"/>
    <w:rsid w:val="7B3031F3"/>
    <w:rsid w:val="7B316553"/>
    <w:rsid w:val="7B3197ED"/>
    <w:rsid w:val="7B33837F"/>
    <w:rsid w:val="7B35B807"/>
    <w:rsid w:val="7B36B7FD"/>
    <w:rsid w:val="7B38D4B7"/>
    <w:rsid w:val="7B3B6CA2"/>
    <w:rsid w:val="7B4382C0"/>
    <w:rsid w:val="7B45E735"/>
    <w:rsid w:val="7B4C62F0"/>
    <w:rsid w:val="7B4C9A38"/>
    <w:rsid w:val="7B6123ED"/>
    <w:rsid w:val="7B6147E2"/>
    <w:rsid w:val="7B65F3BB"/>
    <w:rsid w:val="7B690BD0"/>
    <w:rsid w:val="7B70D3DC"/>
    <w:rsid w:val="7B74E9D2"/>
    <w:rsid w:val="7B7539E2"/>
    <w:rsid w:val="7B75A6DF"/>
    <w:rsid w:val="7B76F31E"/>
    <w:rsid w:val="7B7A64AC"/>
    <w:rsid w:val="7B7B478A"/>
    <w:rsid w:val="7B89A978"/>
    <w:rsid w:val="7B8BE599"/>
    <w:rsid w:val="7B958960"/>
    <w:rsid w:val="7BB2E0D3"/>
    <w:rsid w:val="7BB9449C"/>
    <w:rsid w:val="7BBCE0B1"/>
    <w:rsid w:val="7BBEC75D"/>
    <w:rsid w:val="7BC7A9B4"/>
    <w:rsid w:val="7BC94195"/>
    <w:rsid w:val="7BCD4867"/>
    <w:rsid w:val="7BCE8B82"/>
    <w:rsid w:val="7BD3727F"/>
    <w:rsid w:val="7BD54E34"/>
    <w:rsid w:val="7BD9CE2F"/>
    <w:rsid w:val="7BDD791E"/>
    <w:rsid w:val="7BE3875F"/>
    <w:rsid w:val="7BE56099"/>
    <w:rsid w:val="7BE84272"/>
    <w:rsid w:val="7BE9947B"/>
    <w:rsid w:val="7BEBC9BA"/>
    <w:rsid w:val="7BECBBB7"/>
    <w:rsid w:val="7BEEE63F"/>
    <w:rsid w:val="7BF8DD75"/>
    <w:rsid w:val="7BFBD2B0"/>
    <w:rsid w:val="7C01D13E"/>
    <w:rsid w:val="7C0DB3B5"/>
    <w:rsid w:val="7C1B1A9B"/>
    <w:rsid w:val="7C1E86BD"/>
    <w:rsid w:val="7C270131"/>
    <w:rsid w:val="7C28713D"/>
    <w:rsid w:val="7C28834C"/>
    <w:rsid w:val="7C32CB52"/>
    <w:rsid w:val="7C44B0D7"/>
    <w:rsid w:val="7C44B86E"/>
    <w:rsid w:val="7C4DA93C"/>
    <w:rsid w:val="7C54C321"/>
    <w:rsid w:val="7C56A900"/>
    <w:rsid w:val="7C5813E6"/>
    <w:rsid w:val="7C6D0B18"/>
    <w:rsid w:val="7C6E392D"/>
    <w:rsid w:val="7C70B2AF"/>
    <w:rsid w:val="7C8C5FB0"/>
    <w:rsid w:val="7C8DE43B"/>
    <w:rsid w:val="7C8E311E"/>
    <w:rsid w:val="7C94F886"/>
    <w:rsid w:val="7CA8C6BE"/>
    <w:rsid w:val="7CA998C7"/>
    <w:rsid w:val="7CAAACA9"/>
    <w:rsid w:val="7CC2859C"/>
    <w:rsid w:val="7CDF5360"/>
    <w:rsid w:val="7CE4853F"/>
    <w:rsid w:val="7CE7CF53"/>
    <w:rsid w:val="7CEDA6AB"/>
    <w:rsid w:val="7CF5A263"/>
    <w:rsid w:val="7CF9DF9B"/>
    <w:rsid w:val="7CFE7909"/>
    <w:rsid w:val="7D02A5C3"/>
    <w:rsid w:val="7D0A1D3C"/>
    <w:rsid w:val="7D0B15FD"/>
    <w:rsid w:val="7D13B90A"/>
    <w:rsid w:val="7D192C8C"/>
    <w:rsid w:val="7D222A42"/>
    <w:rsid w:val="7D2AA0EE"/>
    <w:rsid w:val="7D34BC66"/>
    <w:rsid w:val="7D36008A"/>
    <w:rsid w:val="7D3A257E"/>
    <w:rsid w:val="7D3BB1C7"/>
    <w:rsid w:val="7D3FF01B"/>
    <w:rsid w:val="7D413031"/>
    <w:rsid w:val="7D45B13B"/>
    <w:rsid w:val="7D489323"/>
    <w:rsid w:val="7D48AA78"/>
    <w:rsid w:val="7D4C335E"/>
    <w:rsid w:val="7D53D0AF"/>
    <w:rsid w:val="7D545A30"/>
    <w:rsid w:val="7D57A980"/>
    <w:rsid w:val="7D59E1AB"/>
    <w:rsid w:val="7D5E8B46"/>
    <w:rsid w:val="7D8200C6"/>
    <w:rsid w:val="7D82944B"/>
    <w:rsid w:val="7D8AE6FE"/>
    <w:rsid w:val="7D8C3233"/>
    <w:rsid w:val="7D8C66C8"/>
    <w:rsid w:val="7D8E64F3"/>
    <w:rsid w:val="7D940C73"/>
    <w:rsid w:val="7D9753B0"/>
    <w:rsid w:val="7D999A28"/>
    <w:rsid w:val="7DA36307"/>
    <w:rsid w:val="7DB5618F"/>
    <w:rsid w:val="7DBB1151"/>
    <w:rsid w:val="7DBEA207"/>
    <w:rsid w:val="7DC02CD6"/>
    <w:rsid w:val="7DCDB176"/>
    <w:rsid w:val="7DD87B46"/>
    <w:rsid w:val="7DDAAB6B"/>
    <w:rsid w:val="7DDC826A"/>
    <w:rsid w:val="7DDCC743"/>
    <w:rsid w:val="7DE4556A"/>
    <w:rsid w:val="7DE59390"/>
    <w:rsid w:val="7DE6C069"/>
    <w:rsid w:val="7DFBC4B8"/>
    <w:rsid w:val="7DFD5D6F"/>
    <w:rsid w:val="7E0059CA"/>
    <w:rsid w:val="7E0215E7"/>
    <w:rsid w:val="7E08DA42"/>
    <w:rsid w:val="7E0AEAA9"/>
    <w:rsid w:val="7E0B9114"/>
    <w:rsid w:val="7E0D2F11"/>
    <w:rsid w:val="7E0DDA9C"/>
    <w:rsid w:val="7E2011A8"/>
    <w:rsid w:val="7E27193D"/>
    <w:rsid w:val="7E2D5DEE"/>
    <w:rsid w:val="7E33637D"/>
    <w:rsid w:val="7E432671"/>
    <w:rsid w:val="7E49428B"/>
    <w:rsid w:val="7E4C2956"/>
    <w:rsid w:val="7E4EF828"/>
    <w:rsid w:val="7E549DCF"/>
    <w:rsid w:val="7E5787BE"/>
    <w:rsid w:val="7E59C024"/>
    <w:rsid w:val="7E5D3946"/>
    <w:rsid w:val="7E645D1E"/>
    <w:rsid w:val="7E79B5CF"/>
    <w:rsid w:val="7E7A4A3F"/>
    <w:rsid w:val="7E92EA73"/>
    <w:rsid w:val="7E93A5C5"/>
    <w:rsid w:val="7EA29F69"/>
    <w:rsid w:val="7EA2FB06"/>
    <w:rsid w:val="7EA42318"/>
    <w:rsid w:val="7EA81ADC"/>
    <w:rsid w:val="7EAF18A6"/>
    <w:rsid w:val="7EB047FD"/>
    <w:rsid w:val="7EB18E2B"/>
    <w:rsid w:val="7EB4E0F7"/>
    <w:rsid w:val="7EB4FCED"/>
    <w:rsid w:val="7EB5A53A"/>
    <w:rsid w:val="7EC70FC9"/>
    <w:rsid w:val="7EC93AD8"/>
    <w:rsid w:val="7ECB9AE4"/>
    <w:rsid w:val="7ED3035C"/>
    <w:rsid w:val="7ED3209A"/>
    <w:rsid w:val="7EDB6035"/>
    <w:rsid w:val="7EDC81A4"/>
    <w:rsid w:val="7EE1DA83"/>
    <w:rsid w:val="7EE2754F"/>
    <w:rsid w:val="7EE77023"/>
    <w:rsid w:val="7EED96A5"/>
    <w:rsid w:val="7EFF061F"/>
    <w:rsid w:val="7F021DD0"/>
    <w:rsid w:val="7F058B64"/>
    <w:rsid w:val="7F09677F"/>
    <w:rsid w:val="7F0A2715"/>
    <w:rsid w:val="7F0CF394"/>
    <w:rsid w:val="7F1DFDF6"/>
    <w:rsid w:val="7F2A49F6"/>
    <w:rsid w:val="7F2F9746"/>
    <w:rsid w:val="7F3495CD"/>
    <w:rsid w:val="7F4B3740"/>
    <w:rsid w:val="7F4BA5F9"/>
    <w:rsid w:val="7F50DFE0"/>
    <w:rsid w:val="7F540BDC"/>
    <w:rsid w:val="7F54A3F9"/>
    <w:rsid w:val="7F5B4A49"/>
    <w:rsid w:val="7F61F808"/>
    <w:rsid w:val="7F6724D9"/>
    <w:rsid w:val="7F67A6EC"/>
    <w:rsid w:val="7F6981D7"/>
    <w:rsid w:val="7F6DC05F"/>
    <w:rsid w:val="7F6FBF9B"/>
    <w:rsid w:val="7F734017"/>
    <w:rsid w:val="7F7E8BD0"/>
    <w:rsid w:val="7F7EB4E1"/>
    <w:rsid w:val="7F820A0C"/>
    <w:rsid w:val="7F83202E"/>
    <w:rsid w:val="7F8B4310"/>
    <w:rsid w:val="7F8E52A6"/>
    <w:rsid w:val="7F912284"/>
    <w:rsid w:val="7F923A15"/>
    <w:rsid w:val="7F941E59"/>
    <w:rsid w:val="7F945BD3"/>
    <w:rsid w:val="7F980CF4"/>
    <w:rsid w:val="7F9CEFEE"/>
    <w:rsid w:val="7FA03A16"/>
    <w:rsid w:val="7FA4104F"/>
    <w:rsid w:val="7FA4F4FB"/>
    <w:rsid w:val="7FAC1217"/>
    <w:rsid w:val="7FAE288D"/>
    <w:rsid w:val="7FAEF8EB"/>
    <w:rsid w:val="7FC77A3E"/>
    <w:rsid w:val="7FC9B9FB"/>
    <w:rsid w:val="7FD1C9C4"/>
    <w:rsid w:val="7FD8EF2D"/>
    <w:rsid w:val="7FE8826A"/>
    <w:rsid w:val="7FED62A5"/>
    <w:rsid w:val="7FEECAB9"/>
    <w:rsid w:val="7FF6B2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33C"/>
    <w:pPr>
      <w:suppressAutoHyphens/>
      <w:spacing w:line="240" w:lineRule="exact"/>
    </w:pPr>
    <w:rPr>
      <w:rFonts w:ascii="Times New Roman" w:hAnsi="Times New Roman" w:cs="Times New Roman"/>
      <w:spacing w:val="4"/>
      <w:w w:val="103"/>
      <w:kern w:val="14"/>
      <w:lang w:val="en-TT"/>
    </w:rPr>
  </w:style>
  <w:style w:type="paragraph" w:styleId="Heading1">
    <w:name w:val="heading 1"/>
    <w:basedOn w:val="Normal"/>
    <w:next w:val="Normal"/>
    <w:link w:val="Heading1Char"/>
    <w:uiPriority w:val="9"/>
    <w:qFormat/>
    <w:rsid w:val="6700E9DF"/>
    <w:pPr>
      <w:keepNext/>
      <w:spacing w:before="240" w:after="60"/>
      <w:outlineLvl w:val="0"/>
    </w:pPr>
    <w:rPr>
      <w:rFonts w:ascii="Arial" w:eastAsia="Times New Roman" w:hAnsi="Arial"/>
      <w:b/>
      <w:bCs/>
      <w:sz w:val="32"/>
      <w:szCs w:val="32"/>
      <w:lang w:val="en-GB"/>
    </w:rPr>
  </w:style>
  <w:style w:type="paragraph" w:styleId="Heading2">
    <w:name w:val="heading 2"/>
    <w:basedOn w:val="Normal"/>
    <w:next w:val="Normal"/>
    <w:link w:val="Heading2Char"/>
    <w:uiPriority w:val="9"/>
    <w:qFormat/>
    <w:rsid w:val="6700E9DF"/>
    <w:pPr>
      <w:keepNext/>
      <w:spacing w:before="240" w:after="60"/>
      <w:outlineLvl w:val="1"/>
    </w:pPr>
    <w:rPr>
      <w:rFonts w:ascii="Arial" w:eastAsia="Times New Roman" w:hAnsi="Arial"/>
      <w:b/>
      <w:bCs/>
      <w:i/>
      <w:iCs/>
      <w:sz w:val="28"/>
      <w:szCs w:val="28"/>
      <w:lang w:val="en-GB"/>
    </w:rPr>
  </w:style>
  <w:style w:type="paragraph" w:styleId="Heading3">
    <w:name w:val="heading 3"/>
    <w:basedOn w:val="Normal"/>
    <w:next w:val="Normal"/>
    <w:link w:val="Heading3Char"/>
    <w:uiPriority w:val="9"/>
    <w:qFormat/>
    <w:rsid w:val="6700E9DF"/>
    <w:pPr>
      <w:keepNext/>
      <w:spacing w:before="240" w:after="60"/>
      <w:outlineLvl w:val="2"/>
    </w:pPr>
    <w:rPr>
      <w:rFonts w:ascii="Arial" w:eastAsia="Times New Roman" w:hAnsi="Arial"/>
      <w:b/>
      <w:bCs/>
      <w:sz w:val="26"/>
      <w:szCs w:val="26"/>
      <w:lang w:val="en-GB"/>
    </w:rPr>
  </w:style>
  <w:style w:type="paragraph" w:styleId="Heading4">
    <w:name w:val="heading 4"/>
    <w:basedOn w:val="Normal"/>
    <w:next w:val="Normal"/>
    <w:link w:val="Heading4Char"/>
    <w:uiPriority w:val="9"/>
    <w:semiHidden/>
    <w:unhideWhenUsed/>
    <w:qFormat/>
    <w:rsid w:val="6700E9DF"/>
    <w:pPr>
      <w:spacing w:before="200"/>
      <w:outlineLvl w:val="3"/>
    </w:pPr>
    <w:rPr>
      <w:rFonts w:ascii="Cambria" w:eastAsia="Times New Roman" w:hAnsi="Cambria"/>
      <w:b/>
      <w:bCs/>
      <w:i/>
      <w:iCs/>
      <w:lang w:val="en-GB"/>
    </w:rPr>
  </w:style>
  <w:style w:type="paragraph" w:styleId="Heading5">
    <w:name w:val="heading 5"/>
    <w:basedOn w:val="Normal"/>
    <w:next w:val="Normal"/>
    <w:link w:val="Heading5Char"/>
    <w:uiPriority w:val="9"/>
    <w:semiHidden/>
    <w:unhideWhenUsed/>
    <w:qFormat/>
    <w:rsid w:val="6700E9DF"/>
    <w:pPr>
      <w:spacing w:before="200"/>
      <w:outlineLvl w:val="4"/>
    </w:pPr>
    <w:rPr>
      <w:rFonts w:ascii="Cambria" w:eastAsia="Times New Roman" w:hAnsi="Cambria"/>
      <w:b/>
      <w:bCs/>
      <w:color w:val="7F7F7F"/>
      <w:lang w:val="en-GB"/>
    </w:rPr>
  </w:style>
  <w:style w:type="paragraph" w:styleId="Heading6">
    <w:name w:val="heading 6"/>
    <w:basedOn w:val="Normal"/>
    <w:next w:val="Normal"/>
    <w:link w:val="Heading6Char"/>
    <w:uiPriority w:val="9"/>
    <w:semiHidden/>
    <w:unhideWhenUsed/>
    <w:qFormat/>
    <w:rsid w:val="6700E9DF"/>
    <w:pPr>
      <w:spacing w:line="271" w:lineRule="auto"/>
      <w:outlineLvl w:val="5"/>
    </w:pPr>
    <w:rPr>
      <w:rFonts w:ascii="Cambria" w:eastAsia="Times New Roman" w:hAnsi="Cambria"/>
      <w:b/>
      <w:bCs/>
      <w:i/>
      <w:iCs/>
      <w:color w:val="7F7F7F"/>
      <w:lang w:val="en-GB"/>
    </w:rPr>
  </w:style>
  <w:style w:type="paragraph" w:styleId="Heading7">
    <w:name w:val="heading 7"/>
    <w:basedOn w:val="Normal"/>
    <w:next w:val="Normal"/>
    <w:link w:val="Heading7Char"/>
    <w:uiPriority w:val="9"/>
    <w:semiHidden/>
    <w:unhideWhenUsed/>
    <w:qFormat/>
    <w:rsid w:val="6700E9DF"/>
    <w:pPr>
      <w:numPr>
        <w:ilvl w:val="6"/>
        <w:numId w:val="5"/>
      </w:numPr>
      <w:ind w:left="5040" w:hanging="360"/>
      <w:outlineLvl w:val="6"/>
    </w:pPr>
    <w:rPr>
      <w:rFonts w:ascii="Cambria" w:eastAsia="Times New Roman" w:hAnsi="Cambria"/>
      <w:i/>
      <w:iCs/>
      <w:lang w:val="en-GB"/>
    </w:rPr>
  </w:style>
  <w:style w:type="paragraph" w:styleId="Heading8">
    <w:name w:val="heading 8"/>
    <w:basedOn w:val="Normal"/>
    <w:next w:val="Normal"/>
    <w:link w:val="Heading8Char"/>
    <w:uiPriority w:val="9"/>
    <w:semiHidden/>
    <w:unhideWhenUsed/>
    <w:qFormat/>
    <w:rsid w:val="6700E9DF"/>
    <w:pPr>
      <w:numPr>
        <w:ilvl w:val="7"/>
        <w:numId w:val="5"/>
      </w:numPr>
      <w:ind w:left="5760" w:hanging="360"/>
      <w:outlineLvl w:val="7"/>
    </w:pPr>
    <w:rPr>
      <w:rFonts w:ascii="Cambria" w:eastAsia="Times New Roman" w:hAnsi="Cambria"/>
      <w:lang w:val="en-GB"/>
    </w:rPr>
  </w:style>
  <w:style w:type="paragraph" w:styleId="Heading9">
    <w:name w:val="heading 9"/>
    <w:basedOn w:val="Normal"/>
    <w:next w:val="Normal"/>
    <w:link w:val="Heading9Char"/>
    <w:uiPriority w:val="9"/>
    <w:semiHidden/>
    <w:unhideWhenUsed/>
    <w:qFormat/>
    <w:rsid w:val="6700E9DF"/>
    <w:pPr>
      <w:numPr>
        <w:ilvl w:val="8"/>
        <w:numId w:val="5"/>
      </w:numPr>
      <w:ind w:left="6480" w:hanging="360"/>
      <w:outlineLvl w:val="8"/>
    </w:pPr>
    <w:rPr>
      <w:rFonts w:ascii="Cambria" w:eastAsia="Times New Roman" w:hAnsi="Cambria"/>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6700E9DF"/>
    <w:rPr>
      <w:rFonts w:ascii="Arial" w:eastAsia="Times New Roman" w:hAnsi="Arial" w:cs="Times New Roman"/>
      <w:b/>
      <w:bCs/>
      <w:spacing w:val="4"/>
      <w:w w:val="103"/>
      <w:kern w:val="14"/>
      <w:sz w:val="32"/>
      <w:szCs w:val="32"/>
      <w:lang w:val="en-GB"/>
    </w:rPr>
  </w:style>
  <w:style w:type="character" w:customStyle="1" w:styleId="Heading2Char">
    <w:name w:val="Heading 2 Char"/>
    <w:link w:val="Heading2"/>
    <w:uiPriority w:val="9"/>
    <w:rsid w:val="6700E9DF"/>
    <w:rPr>
      <w:rFonts w:ascii="Arial" w:eastAsia="Times New Roman" w:hAnsi="Arial" w:cs="Times New Roman"/>
      <w:b/>
      <w:bCs/>
      <w:i/>
      <w:iCs/>
      <w:spacing w:val="4"/>
      <w:w w:val="103"/>
      <w:kern w:val="14"/>
      <w:sz w:val="28"/>
      <w:szCs w:val="28"/>
      <w:lang w:val="en-GB"/>
    </w:rPr>
  </w:style>
  <w:style w:type="character" w:customStyle="1" w:styleId="Heading3Char">
    <w:name w:val="Heading 3 Char"/>
    <w:link w:val="Heading3"/>
    <w:uiPriority w:val="9"/>
    <w:rsid w:val="6700E9DF"/>
    <w:rPr>
      <w:rFonts w:ascii="Arial" w:eastAsia="Times New Roman" w:hAnsi="Arial" w:cs="Times New Roman"/>
      <w:b/>
      <w:bCs/>
      <w:spacing w:val="4"/>
      <w:w w:val="103"/>
      <w:kern w:val="14"/>
      <w:sz w:val="26"/>
      <w:szCs w:val="26"/>
      <w:lang w:val="en-GB"/>
    </w:rPr>
  </w:style>
  <w:style w:type="character" w:customStyle="1" w:styleId="Heading4Char">
    <w:name w:val="Heading 4 Char"/>
    <w:link w:val="Heading4"/>
    <w:uiPriority w:val="9"/>
    <w:semiHidden/>
    <w:rsid w:val="6700E9DF"/>
    <w:rPr>
      <w:rFonts w:ascii="Cambria" w:eastAsia="Times New Roman" w:hAnsi="Cambria" w:cs="Times New Roman"/>
      <w:b/>
      <w:bCs/>
      <w:i/>
      <w:iCs/>
      <w:spacing w:val="4"/>
      <w:w w:val="103"/>
      <w:kern w:val="14"/>
      <w:sz w:val="20"/>
      <w:szCs w:val="20"/>
      <w:lang w:val="en-GB"/>
    </w:rPr>
  </w:style>
  <w:style w:type="character" w:customStyle="1" w:styleId="Heading5Char">
    <w:name w:val="Heading 5 Char"/>
    <w:link w:val="Heading5"/>
    <w:uiPriority w:val="9"/>
    <w:semiHidden/>
    <w:rsid w:val="6700E9DF"/>
    <w:rPr>
      <w:rFonts w:ascii="Cambria" w:eastAsia="Times New Roman" w:hAnsi="Cambria" w:cs="Times New Roman"/>
      <w:b/>
      <w:bCs/>
      <w:color w:val="7F7F7F"/>
      <w:spacing w:val="4"/>
      <w:w w:val="103"/>
      <w:kern w:val="14"/>
      <w:sz w:val="20"/>
      <w:szCs w:val="20"/>
      <w:lang w:val="en-GB"/>
    </w:rPr>
  </w:style>
  <w:style w:type="character" w:customStyle="1" w:styleId="Heading6Char">
    <w:name w:val="Heading 6 Char"/>
    <w:link w:val="Heading6"/>
    <w:uiPriority w:val="9"/>
    <w:semiHidden/>
    <w:rsid w:val="6700E9DF"/>
    <w:rPr>
      <w:rFonts w:ascii="Cambria" w:eastAsia="Times New Roman" w:hAnsi="Cambria" w:cs="Times New Roman"/>
      <w:b/>
      <w:bCs/>
      <w:i/>
      <w:iCs/>
      <w:color w:val="7F7F7F"/>
      <w:spacing w:val="4"/>
      <w:w w:val="103"/>
      <w:kern w:val="14"/>
      <w:sz w:val="20"/>
      <w:szCs w:val="20"/>
      <w:lang w:val="en-GB"/>
    </w:rPr>
  </w:style>
  <w:style w:type="character" w:customStyle="1" w:styleId="Heading7Char">
    <w:name w:val="Heading 7 Char"/>
    <w:link w:val="Heading7"/>
    <w:uiPriority w:val="9"/>
    <w:semiHidden/>
    <w:rsid w:val="6700E9DF"/>
    <w:rPr>
      <w:rFonts w:ascii="Cambria" w:eastAsia="Times New Roman" w:hAnsi="Cambria" w:cs="Times New Roman"/>
      <w:i/>
      <w:iCs/>
      <w:spacing w:val="4"/>
      <w:w w:val="103"/>
      <w:kern w:val="14"/>
      <w:lang w:val="en-GB"/>
    </w:rPr>
  </w:style>
  <w:style w:type="character" w:customStyle="1" w:styleId="Heading8Char">
    <w:name w:val="Heading 8 Char"/>
    <w:link w:val="Heading8"/>
    <w:uiPriority w:val="9"/>
    <w:semiHidden/>
    <w:rsid w:val="6700E9DF"/>
    <w:rPr>
      <w:rFonts w:ascii="Cambria" w:eastAsia="Times New Roman" w:hAnsi="Cambria" w:cs="Times New Roman"/>
      <w:spacing w:val="4"/>
      <w:w w:val="103"/>
      <w:kern w:val="14"/>
      <w:lang w:val="en-GB"/>
    </w:rPr>
  </w:style>
  <w:style w:type="character" w:customStyle="1" w:styleId="Heading9Char">
    <w:name w:val="Heading 9 Char"/>
    <w:link w:val="Heading9"/>
    <w:uiPriority w:val="9"/>
    <w:semiHidden/>
    <w:rsid w:val="6700E9DF"/>
    <w:rPr>
      <w:rFonts w:ascii="Cambria" w:eastAsia="Times New Roman" w:hAnsi="Cambria" w:cs="Times New Roman"/>
      <w:i/>
      <w:iCs/>
      <w:spacing w:val="4"/>
      <w:w w:val="103"/>
      <w:kern w:val="14"/>
      <w:lang w:val="en-GB"/>
    </w:rPr>
  </w:style>
  <w:style w:type="paragraph" w:customStyle="1" w:styleId="7P">
    <w:name w:val="_ 7_ P"/>
    <w:basedOn w:val="Normal"/>
    <w:next w:val="Normal"/>
    <w:uiPriority w:val="1"/>
    <w:qFormat/>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rFonts w:eastAsia="Times New Roman"/>
      <w:sz w:val="14"/>
      <w:szCs w:val="14"/>
      <w:lang w:val="en-GB"/>
    </w:rPr>
  </w:style>
  <w:style w:type="paragraph" w:customStyle="1" w:styleId="H1">
    <w:name w:val="_ H_1"/>
    <w:basedOn w:val="Normal"/>
    <w:next w:val="SingleTxt"/>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0"/>
    </w:pPr>
    <w:rPr>
      <w:b/>
      <w:bCs/>
      <w:sz w:val="24"/>
      <w:szCs w:val="24"/>
      <w:lang w:val="en-GB"/>
    </w:rPr>
  </w:style>
  <w:style w:type="paragraph" w:customStyle="1" w:styleId="HCh">
    <w:name w:val="_ H _Ch"/>
    <w:basedOn w:val="H1"/>
    <w:next w:val="SingleTxt"/>
    <w:uiPriority w:val="1"/>
    <w:rsid w:val="6700E9DF"/>
    <w:pPr>
      <w:ind w:left="0" w:right="0" w:firstLine="0"/>
    </w:pPr>
    <w:rPr>
      <w:sz w:val="28"/>
      <w:szCs w:val="28"/>
    </w:rPr>
  </w:style>
  <w:style w:type="paragraph" w:customStyle="1" w:styleId="HM">
    <w:name w:val="_ H __M"/>
    <w:basedOn w:val="HCh"/>
    <w:next w:val="Normal"/>
    <w:uiPriority w:val="1"/>
    <w:rsid w:val="6700E9DF"/>
    <w:rPr>
      <w:sz w:val="34"/>
      <w:szCs w:val="34"/>
    </w:rPr>
  </w:style>
  <w:style w:type="paragraph" w:customStyle="1" w:styleId="H23">
    <w:name w:val="_ H_2/3"/>
    <w:basedOn w:val="Normal"/>
    <w:next w:val="SingleTxt"/>
    <w:uiPriority w:val="1"/>
    <w:rsid w:val="6700E9DF"/>
    <w:pPr>
      <w:outlineLvl w:val="1"/>
    </w:pPr>
    <w:rPr>
      <w:b/>
      <w:bCs/>
      <w:lang w:val="en-US"/>
    </w:rPr>
  </w:style>
  <w:style w:type="paragraph" w:customStyle="1" w:styleId="H4">
    <w:name w:val="_ H_4"/>
    <w:basedOn w:val="Normal"/>
    <w:next w:val="Normal"/>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iCs/>
      <w:lang w:val="en-GB"/>
    </w:rPr>
  </w:style>
  <w:style w:type="paragraph" w:customStyle="1" w:styleId="H56">
    <w:name w:val="_ H_5/6"/>
    <w:basedOn w:val="Normal"/>
    <w:next w:val="Normal"/>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rPr>
      <w:lang w:val="en-GB"/>
    </w:rPr>
  </w:style>
  <w:style w:type="paragraph" w:customStyle="1" w:styleId="DualTxt">
    <w:name w:val="__Dual Txt"/>
    <w:basedOn w:val="Normal"/>
    <w:uiPriority w:val="1"/>
    <w:rsid w:val="6700E9DF"/>
    <w:pPr>
      <w:tabs>
        <w:tab w:val="left" w:pos="480"/>
        <w:tab w:val="left" w:pos="960"/>
        <w:tab w:val="left" w:pos="1440"/>
        <w:tab w:val="left" w:pos="1915"/>
        <w:tab w:val="left" w:pos="2405"/>
        <w:tab w:val="left" w:pos="2880"/>
        <w:tab w:val="left" w:pos="3355"/>
      </w:tabs>
      <w:spacing w:after="120"/>
      <w:jc w:val="both"/>
    </w:pPr>
    <w:rPr>
      <w:lang w:val="en-GB"/>
    </w:rPr>
  </w:style>
  <w:style w:type="paragraph" w:customStyle="1" w:styleId="SM">
    <w:name w:val="__S_M"/>
    <w:basedOn w:val="Normal"/>
    <w:next w:val="Normal"/>
    <w:uiPriority w:val="1"/>
    <w:rsid w:val="6700E9DF"/>
    <w:pPr>
      <w:keepNext/>
      <w:keepLines/>
      <w:tabs>
        <w:tab w:val="right" w:leader="dot" w:pos="360"/>
      </w:tabs>
      <w:ind w:left="1267" w:right="1267"/>
      <w:outlineLvl w:val="0"/>
    </w:pPr>
    <w:rPr>
      <w:b/>
      <w:bCs/>
      <w:sz w:val="40"/>
      <w:szCs w:val="40"/>
      <w:lang w:val="en-GB"/>
    </w:rPr>
  </w:style>
  <w:style w:type="paragraph" w:customStyle="1" w:styleId="SL">
    <w:name w:val="__S_L"/>
    <w:basedOn w:val="SM"/>
    <w:next w:val="Normal"/>
    <w:uiPriority w:val="1"/>
    <w:rsid w:val="6700E9DF"/>
    <w:rPr>
      <w:sz w:val="57"/>
      <w:szCs w:val="57"/>
    </w:rPr>
  </w:style>
  <w:style w:type="paragraph" w:customStyle="1" w:styleId="SS">
    <w:name w:val="__S_S"/>
    <w:basedOn w:val="HCh"/>
    <w:next w:val="Normal"/>
    <w:uiPriority w:val="1"/>
    <w:rsid w:val="6700E9DF"/>
    <w:pPr>
      <w:ind w:left="1267" w:right="1267"/>
    </w:pPr>
  </w:style>
  <w:style w:type="paragraph" w:customStyle="1" w:styleId="SingleTxt">
    <w:name w:val="__Single Txt"/>
    <w:basedOn w:val="Normal"/>
    <w:uiPriority w:val="1"/>
    <w:rsid w:val="6700E9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lang w:val="en-GB"/>
    </w:rPr>
  </w:style>
  <w:style w:type="paragraph" w:customStyle="1" w:styleId="AgendaItemNormal">
    <w:name w:val="Agenda_Item_Normal"/>
    <w:next w:val="Normal"/>
    <w:qFormat/>
    <w:rsid w:val="00FD0D39"/>
    <w:rPr>
      <w:rFonts w:ascii="Times New Roman" w:hAnsi="Times New Roman" w:cs="Times New Roman"/>
      <w:spacing w:val="4"/>
      <w:w w:val="103"/>
      <w:kern w:val="14"/>
      <w:lang w:val="en-GB"/>
    </w:rPr>
  </w:style>
  <w:style w:type="paragraph" w:customStyle="1" w:styleId="TitleH1">
    <w:name w:val="Title_H1"/>
    <w:basedOn w:val="Normal"/>
    <w:next w:val="SingleTxt"/>
    <w:uiPriority w:val="1"/>
    <w:qFormat/>
    <w:rsid w:val="6700E9DF"/>
    <w:pPr>
      <w:keepNext/>
      <w:keepLines/>
      <w:ind w:left="1267" w:right="1267" w:hanging="1267"/>
      <w:outlineLvl w:val="0"/>
    </w:pPr>
    <w:rPr>
      <w:b/>
      <w:bCs/>
      <w:sz w:val="24"/>
      <w:szCs w:val="24"/>
      <w:lang w:val="en-GB"/>
    </w:rPr>
  </w:style>
  <w:style w:type="paragraph" w:customStyle="1" w:styleId="AgendaTitleH2">
    <w:name w:val="Agenda_Title_H2"/>
    <w:basedOn w:val="TitleH1"/>
    <w:next w:val="Normal"/>
    <w:uiPriority w:val="1"/>
    <w:qFormat/>
    <w:rsid w:val="6700E9DF"/>
    <w:pPr>
      <w:ind w:left="0" w:right="5040" w:firstLine="0"/>
      <w:outlineLvl w:val="1"/>
    </w:pPr>
    <w:rPr>
      <w:sz w:val="20"/>
      <w:szCs w:val="20"/>
    </w:rPr>
  </w:style>
  <w:style w:type="paragraph" w:styleId="BalloonText">
    <w:name w:val="Balloon Text"/>
    <w:basedOn w:val="Normal"/>
    <w:link w:val="BalloonTextChar"/>
    <w:uiPriority w:val="1"/>
    <w:semiHidden/>
    <w:rsid w:val="6700E9DF"/>
    <w:rPr>
      <w:rFonts w:ascii="Tahoma" w:hAnsi="Tahoma"/>
      <w:sz w:val="16"/>
      <w:szCs w:val="16"/>
      <w:lang w:val="en-GB"/>
    </w:rPr>
  </w:style>
  <w:style w:type="character" w:customStyle="1" w:styleId="BalloonTextChar">
    <w:name w:val="Balloon Text Char"/>
    <w:link w:val="BalloonText"/>
    <w:uiPriority w:val="1"/>
    <w:semiHidden/>
    <w:rsid w:val="6700E9DF"/>
    <w:rPr>
      <w:rFonts w:ascii="Tahoma" w:hAnsi="Tahoma" w:cs="Tahoma"/>
      <w:spacing w:val="4"/>
      <w:w w:val="103"/>
      <w:kern w:val="14"/>
      <w:sz w:val="16"/>
      <w:szCs w:val="16"/>
      <w:lang w:val="en-GB"/>
    </w:rPr>
  </w:style>
  <w:style w:type="paragraph" w:customStyle="1" w:styleId="Bullet1">
    <w:name w:val="Bullet 1"/>
    <w:basedOn w:val="Normal"/>
    <w:uiPriority w:val="1"/>
    <w:qFormat/>
    <w:rsid w:val="6700E9DF"/>
    <w:pPr>
      <w:numPr>
        <w:numId w:val="3"/>
      </w:numPr>
      <w:spacing w:after="120"/>
      <w:ind w:right="1267"/>
      <w:jc w:val="both"/>
    </w:pPr>
    <w:rPr>
      <w:lang w:val="en-GB"/>
    </w:rPr>
  </w:style>
  <w:style w:type="paragraph" w:customStyle="1" w:styleId="Bullet2">
    <w:name w:val="Bullet 2"/>
    <w:basedOn w:val="Normal"/>
    <w:uiPriority w:val="1"/>
    <w:qFormat/>
    <w:rsid w:val="6700E9DF"/>
    <w:pPr>
      <w:numPr>
        <w:numId w:val="1"/>
      </w:numPr>
      <w:spacing w:after="120"/>
      <w:ind w:right="1264"/>
      <w:jc w:val="both"/>
    </w:pPr>
    <w:rPr>
      <w:lang w:val="en-GB"/>
    </w:rPr>
  </w:style>
  <w:style w:type="paragraph" w:customStyle="1" w:styleId="Bullet3">
    <w:name w:val="Bullet 3"/>
    <w:basedOn w:val="SingleTxt"/>
    <w:uiPriority w:val="1"/>
    <w:qFormat/>
    <w:rsid w:val="6700E9DF"/>
    <w:pPr>
      <w:numPr>
        <w:numId w:val="4"/>
      </w:numPr>
    </w:pPr>
  </w:style>
  <w:style w:type="paragraph" w:styleId="Caption">
    <w:name w:val="caption"/>
    <w:basedOn w:val="Normal"/>
    <w:next w:val="Normal"/>
    <w:uiPriority w:val="35"/>
    <w:semiHidden/>
    <w:unhideWhenUsed/>
    <w:rsid w:val="6700E9DF"/>
    <w:rPr>
      <w:b/>
      <w:bCs/>
      <w:color w:val="4F81BD"/>
      <w:sz w:val="18"/>
      <w:szCs w:val="18"/>
      <w:lang w:val="en-GB"/>
    </w:rPr>
  </w:style>
  <w:style w:type="character" w:styleId="CommentReference">
    <w:name w:val="annotation reference"/>
    <w:uiPriority w:val="99"/>
    <w:semiHidden/>
    <w:rsid w:val="00FD0D39"/>
    <w:rPr>
      <w:sz w:val="6"/>
    </w:rPr>
  </w:style>
  <w:style w:type="paragraph" w:customStyle="1" w:styleId="Distribution">
    <w:name w:val="Distribution"/>
    <w:next w:val="Normal"/>
    <w:rsid w:val="00FD0D39"/>
    <w:pPr>
      <w:spacing w:before="240"/>
    </w:pPr>
    <w:rPr>
      <w:rFonts w:ascii="Times New Roman" w:hAnsi="Times New Roman" w:cs="Times New Roman"/>
      <w:spacing w:val="4"/>
      <w:w w:val="103"/>
      <w:kern w:val="14"/>
      <w:lang w:val="en-GB"/>
    </w:rPr>
  </w:style>
  <w:style w:type="character" w:styleId="EndnoteReference">
    <w:name w:val="endnote reference"/>
    <w:semiHidden/>
    <w:rsid w:val="00FD0D39"/>
    <w:rPr>
      <w:color w:val="auto"/>
      <w:spacing w:val="5"/>
      <w:w w:val="103"/>
      <w:kern w:val="14"/>
      <w:position w:val="0"/>
      <w:vertAlign w:val="superscript"/>
    </w:rPr>
  </w:style>
  <w:style w:type="paragraph" w:styleId="FootnoteText">
    <w:name w:val="footnote text"/>
    <w:basedOn w:val="Normal"/>
    <w:link w:val="FootnoteTextChar"/>
    <w:uiPriority w:val="1"/>
    <w:rsid w:val="6700E9DF"/>
    <w:pPr>
      <w:widowControl w:val="0"/>
      <w:tabs>
        <w:tab w:val="right" w:pos="418"/>
      </w:tabs>
      <w:ind w:left="475" w:hanging="475"/>
    </w:pPr>
    <w:rPr>
      <w:sz w:val="17"/>
      <w:szCs w:val="17"/>
      <w:lang w:val="en-GB"/>
    </w:rPr>
  </w:style>
  <w:style w:type="character" w:customStyle="1" w:styleId="FootnoteTextChar">
    <w:name w:val="Footnote Text Char"/>
    <w:link w:val="FootnoteText"/>
    <w:uiPriority w:val="1"/>
    <w:rsid w:val="6700E9DF"/>
    <w:rPr>
      <w:rFonts w:ascii="Times New Roman" w:hAnsi="Times New Roman" w:cs="Times New Roman"/>
      <w:spacing w:val="4"/>
      <w:w w:val="103"/>
      <w:kern w:val="14"/>
      <w:sz w:val="17"/>
      <w:szCs w:val="17"/>
      <w:lang w:val="en-GB"/>
    </w:rPr>
  </w:style>
  <w:style w:type="paragraph" w:styleId="EndnoteText">
    <w:name w:val="endnote text"/>
    <w:basedOn w:val="FootnoteText"/>
    <w:link w:val="EndnoteTextChar"/>
    <w:uiPriority w:val="1"/>
    <w:semiHidden/>
    <w:rsid w:val="6700E9DF"/>
    <w:rPr>
      <w:rFonts w:eastAsia="Yu Mincho"/>
      <w:spacing w:val="0"/>
      <w:w w:val="100"/>
      <w:kern w:val="0"/>
    </w:rPr>
  </w:style>
  <w:style w:type="character" w:customStyle="1" w:styleId="EndnoteTextChar">
    <w:name w:val="Endnote Text Char"/>
    <w:link w:val="EndnoteText"/>
    <w:uiPriority w:val="1"/>
    <w:semiHidden/>
    <w:rsid w:val="6700E9DF"/>
    <w:rPr>
      <w:rFonts w:ascii="Times New Roman" w:eastAsia="Yu Mincho" w:hAnsi="Times New Roman" w:cs="Times New Roman"/>
      <w:noProof w:val="0"/>
      <w:sz w:val="17"/>
      <w:szCs w:val="17"/>
      <w:lang w:val="en-GB"/>
    </w:rPr>
  </w:style>
  <w:style w:type="paragraph" w:styleId="Footer">
    <w:name w:val="footer"/>
    <w:link w:val="FooterChar"/>
    <w:uiPriority w:val="99"/>
    <w:rsid w:val="00FD0D39"/>
    <w:pPr>
      <w:tabs>
        <w:tab w:val="center" w:pos="4320"/>
        <w:tab w:val="right" w:pos="8640"/>
      </w:tabs>
    </w:pPr>
    <w:rPr>
      <w:rFonts w:ascii="Times New Roman" w:hAnsi="Times New Roman" w:cs="Times New Roman"/>
      <w:b/>
      <w:noProof/>
      <w:sz w:val="17"/>
    </w:rPr>
  </w:style>
  <w:style w:type="character" w:customStyle="1" w:styleId="FooterChar">
    <w:name w:val="Footer Char"/>
    <w:link w:val="Footer"/>
    <w:uiPriority w:val="99"/>
    <w:rsid w:val="00FD0D39"/>
    <w:rPr>
      <w:rFonts w:ascii="Times New Roman" w:hAnsi="Times New Roman" w:cs="Times New Roman"/>
      <w:b/>
      <w:noProof/>
      <w:sz w:val="17"/>
      <w:lang w:val="en-US" w:eastAsia="en-US" w:bidi="ar-SA"/>
    </w:rPr>
  </w:style>
  <w:style w:type="character" w:styleId="FootnoteReference">
    <w:name w:val="footnote reference"/>
    <w:semiHidden/>
    <w:rsid w:val="00FD0D39"/>
    <w:rPr>
      <w:color w:val="auto"/>
      <w:spacing w:val="5"/>
      <w:w w:val="103"/>
      <w:kern w:val="14"/>
      <w:position w:val="0"/>
      <w:vertAlign w:val="superscript"/>
    </w:rPr>
  </w:style>
  <w:style w:type="paragraph" w:customStyle="1" w:styleId="HdBanner">
    <w:name w:val="Hd Banner"/>
    <w:basedOn w:val="Normal"/>
    <w:next w:val="Normal"/>
    <w:uiPriority w:val="1"/>
    <w:qFormat/>
    <w:rsid w:val="6700E9DF"/>
    <w:pPr>
      <w:keepLines/>
      <w:tabs>
        <w:tab w:val="left" w:pos="2218"/>
      </w:tabs>
    </w:pPr>
    <w:rPr>
      <w:b/>
      <w:bCs/>
      <w:sz w:val="24"/>
      <w:szCs w:val="24"/>
      <w:lang w:val="en-GB"/>
    </w:rPr>
  </w:style>
  <w:style w:type="paragraph" w:customStyle="1" w:styleId="HdChapterLt">
    <w:name w:val="Hd Chapter Lt"/>
    <w:basedOn w:val="Normal"/>
    <w:next w:val="Normal"/>
    <w:uiPriority w:val="1"/>
    <w:qFormat/>
    <w:rsid w:val="6700E9DF"/>
    <w:pPr>
      <w:keepNext/>
      <w:keepLines/>
      <w:tabs>
        <w:tab w:val="left" w:pos="2218"/>
      </w:tabs>
      <w:spacing w:before="300"/>
    </w:pPr>
    <w:rPr>
      <w:sz w:val="28"/>
      <w:szCs w:val="28"/>
      <w:lang w:val="en-GB"/>
    </w:rPr>
  </w:style>
  <w:style w:type="paragraph" w:customStyle="1" w:styleId="HdChapterBD">
    <w:name w:val="Hd Chapter BD"/>
    <w:basedOn w:val="HdChapterLt"/>
    <w:next w:val="Normal"/>
    <w:uiPriority w:val="1"/>
    <w:qFormat/>
    <w:rsid w:val="6700E9DF"/>
    <w:pPr>
      <w:spacing w:before="240"/>
    </w:pPr>
    <w:rPr>
      <w:b/>
      <w:bCs/>
    </w:rPr>
  </w:style>
  <w:style w:type="paragraph" w:customStyle="1" w:styleId="HdChapterBdLg">
    <w:name w:val="Hd Chapter Bd Lg"/>
    <w:basedOn w:val="HdChapterBD"/>
    <w:next w:val="Normal"/>
    <w:uiPriority w:val="1"/>
    <w:qFormat/>
    <w:rsid w:val="6700E9DF"/>
    <w:rPr>
      <w:sz w:val="34"/>
      <w:szCs w:val="34"/>
    </w:rPr>
  </w:style>
  <w:style w:type="paragraph" w:styleId="Header">
    <w:name w:val="header"/>
    <w:link w:val="HeaderChar"/>
    <w:uiPriority w:val="99"/>
    <w:rsid w:val="00FD0D39"/>
    <w:pPr>
      <w:tabs>
        <w:tab w:val="center" w:pos="4320"/>
        <w:tab w:val="right" w:pos="8640"/>
      </w:tabs>
    </w:pPr>
    <w:rPr>
      <w:rFonts w:ascii="Times New Roman" w:hAnsi="Times New Roman" w:cs="Times New Roman"/>
      <w:noProof/>
      <w:sz w:val="17"/>
    </w:rPr>
  </w:style>
  <w:style w:type="character" w:customStyle="1" w:styleId="HeaderChar">
    <w:name w:val="Header Char"/>
    <w:link w:val="Header"/>
    <w:uiPriority w:val="99"/>
    <w:rsid w:val="00FD0D39"/>
    <w:rPr>
      <w:rFonts w:ascii="Times New Roman" w:hAnsi="Times New Roman" w:cs="Times New Roman"/>
      <w:noProof/>
      <w:sz w:val="17"/>
      <w:lang w:val="en-US" w:eastAsia="en-US" w:bidi="ar-SA"/>
    </w:rPr>
  </w:style>
  <w:style w:type="paragraph" w:customStyle="1" w:styleId="JournalHeading1">
    <w:name w:val="Journal_Heading1"/>
    <w:basedOn w:val="Normal"/>
    <w:next w:val="Normal"/>
    <w:uiPriority w:val="1"/>
    <w:qFormat/>
    <w:rsid w:val="6700E9DF"/>
    <w:pPr>
      <w:keepNext/>
      <w:spacing w:before="190"/>
    </w:pPr>
    <w:rPr>
      <w:b/>
      <w:bCs/>
      <w:sz w:val="24"/>
      <w:szCs w:val="24"/>
      <w:lang w:val="en-GB"/>
    </w:rPr>
  </w:style>
  <w:style w:type="paragraph" w:customStyle="1" w:styleId="JournalHeading2">
    <w:name w:val="Journal_Heading2"/>
    <w:basedOn w:val="Normal"/>
    <w:next w:val="Normal"/>
    <w:uiPriority w:val="1"/>
    <w:qFormat/>
    <w:rsid w:val="6700E9DF"/>
    <w:pPr>
      <w:keepNext/>
      <w:keepLines/>
      <w:spacing w:before="240"/>
      <w:outlineLvl w:val="1"/>
    </w:pPr>
    <w:rPr>
      <w:b/>
      <w:bCs/>
      <w:lang w:val="en-GB"/>
    </w:rPr>
  </w:style>
  <w:style w:type="paragraph" w:customStyle="1" w:styleId="JournalHeading4">
    <w:name w:val="Journal_Heading4"/>
    <w:basedOn w:val="Normal"/>
    <w:next w:val="Normal"/>
    <w:uiPriority w:val="1"/>
    <w:qFormat/>
    <w:rsid w:val="6700E9DF"/>
    <w:pPr>
      <w:keepNext/>
      <w:keepLines/>
      <w:spacing w:before="240"/>
      <w:outlineLvl w:val="3"/>
    </w:pPr>
    <w:rPr>
      <w:i/>
      <w:iCs/>
      <w:lang w:val="en-GB"/>
    </w:rPr>
  </w:style>
  <w:style w:type="character" w:styleId="LineNumber">
    <w:name w:val="line number"/>
    <w:rsid w:val="00FD0D39"/>
    <w:rPr>
      <w:sz w:val="14"/>
    </w:rPr>
  </w:style>
  <w:style w:type="paragraph" w:styleId="NoSpacing">
    <w:name w:val="No Spacing"/>
    <w:basedOn w:val="Normal"/>
    <w:uiPriority w:val="1"/>
    <w:rsid w:val="6700E9DF"/>
    <w:rPr>
      <w:lang w:val="en-GB"/>
    </w:rPr>
  </w:style>
  <w:style w:type="paragraph" w:customStyle="1" w:styleId="NormalBullet">
    <w:name w:val="Normal Bullet"/>
    <w:basedOn w:val="Normal"/>
    <w:next w:val="Normal"/>
    <w:uiPriority w:val="1"/>
    <w:qFormat/>
    <w:rsid w:val="6700E9DF"/>
    <w:pPr>
      <w:keepLines/>
      <w:numPr>
        <w:numId w:val="2"/>
      </w:numPr>
      <w:tabs>
        <w:tab w:val="left" w:pos="2218"/>
      </w:tabs>
      <w:spacing w:before="40" w:after="80"/>
      <w:ind w:right="302"/>
    </w:pPr>
    <w:rPr>
      <w:lang w:val="en-GB"/>
    </w:rPr>
  </w:style>
  <w:style w:type="paragraph" w:customStyle="1" w:styleId="NormalSchedule">
    <w:name w:val="Normal Schedule"/>
    <w:basedOn w:val="Normal"/>
    <w:next w:val="Normal"/>
    <w:uiPriority w:val="1"/>
    <w:qFormat/>
    <w:rsid w:val="6700E9DF"/>
    <w:pPr>
      <w:tabs>
        <w:tab w:val="left" w:leader="dot" w:pos="2218"/>
        <w:tab w:val="left" w:pos="2707"/>
        <w:tab w:val="right" w:leader="dot" w:pos="9835"/>
      </w:tabs>
    </w:pPr>
    <w:rPr>
      <w:lang w:val="en-GB"/>
    </w:rPr>
  </w:style>
  <w:style w:type="paragraph" w:customStyle="1" w:styleId="Original">
    <w:name w:val="Original"/>
    <w:next w:val="Normal"/>
    <w:rsid w:val="00FD0D39"/>
    <w:rPr>
      <w:rFonts w:ascii="Times New Roman" w:hAnsi="Times New Roman" w:cs="Times New Roman"/>
      <w:spacing w:val="4"/>
      <w:w w:val="103"/>
      <w:kern w:val="14"/>
      <w:lang w:val="en-GB"/>
    </w:rPr>
  </w:style>
  <w:style w:type="paragraph" w:customStyle="1" w:styleId="Publication">
    <w:name w:val="Publication"/>
    <w:next w:val="Normal"/>
    <w:rsid w:val="00FD0D39"/>
    <w:rPr>
      <w:rFonts w:ascii="Times New Roman" w:hAnsi="Times New Roman" w:cs="Times New Roman"/>
      <w:spacing w:val="4"/>
      <w:w w:val="103"/>
      <w:kern w:val="14"/>
      <w:lang w:val="en-GB"/>
    </w:rPr>
  </w:style>
  <w:style w:type="paragraph" w:customStyle="1" w:styleId="ReleaseDate">
    <w:name w:val="ReleaseDate"/>
    <w:next w:val="Footer"/>
    <w:autoRedefine/>
    <w:qFormat/>
    <w:rsid w:val="00FD0D39"/>
    <w:rPr>
      <w:rFonts w:ascii="Times New Roman" w:hAnsi="Times New Roman" w:cs="Times New Roman"/>
      <w:spacing w:val="4"/>
      <w:w w:val="103"/>
      <w:szCs w:val="22"/>
      <w:lang w:val="es-ES"/>
    </w:rPr>
  </w:style>
  <w:style w:type="paragraph" w:customStyle="1" w:styleId="Small">
    <w:name w:val="Small"/>
    <w:basedOn w:val="Normal"/>
    <w:next w:val="Normal"/>
    <w:uiPriority w:val="1"/>
    <w:rsid w:val="6700E9DF"/>
    <w:pPr>
      <w:tabs>
        <w:tab w:val="right" w:pos="9965"/>
      </w:tabs>
    </w:pPr>
    <w:rPr>
      <w:sz w:val="17"/>
      <w:szCs w:val="17"/>
      <w:lang w:val="en-GB"/>
    </w:rPr>
  </w:style>
  <w:style w:type="paragraph" w:customStyle="1" w:styleId="SmallX">
    <w:name w:val="SmallX"/>
    <w:basedOn w:val="Small"/>
    <w:next w:val="Normal"/>
    <w:uiPriority w:val="1"/>
    <w:rsid w:val="6700E9DF"/>
    <w:pPr>
      <w:jc w:val="right"/>
    </w:pPr>
    <w:rPr>
      <w:sz w:val="14"/>
      <w:szCs w:val="14"/>
    </w:rPr>
  </w:style>
  <w:style w:type="paragraph" w:customStyle="1" w:styleId="TitleHCH">
    <w:name w:val="Title_H_CH"/>
    <w:basedOn w:val="H1"/>
    <w:next w:val="Normal"/>
    <w:uiPriority w:val="1"/>
    <w:qFormat/>
    <w:rsid w:val="6700E9DF"/>
    <w:pPr>
      <w:ind w:left="0" w:right="0" w:firstLine="0"/>
    </w:pPr>
    <w:rPr>
      <w:sz w:val="28"/>
      <w:szCs w:val="28"/>
    </w:rPr>
  </w:style>
  <w:style w:type="paragraph" w:customStyle="1" w:styleId="TitleH2">
    <w:name w:val="Title_H2"/>
    <w:basedOn w:val="Normal"/>
    <w:next w:val="Normal"/>
    <w:uiPriority w:val="1"/>
    <w:qFormat/>
    <w:rsid w:val="6700E9DF"/>
    <w:pPr>
      <w:outlineLvl w:val="1"/>
    </w:pPr>
    <w:rPr>
      <w:b/>
      <w:bCs/>
      <w:lang w:val="en-GB"/>
    </w:rPr>
  </w:style>
  <w:style w:type="paragraph" w:styleId="TOCHeading">
    <w:name w:val="TOC Heading"/>
    <w:basedOn w:val="Heading1"/>
    <w:next w:val="Normal"/>
    <w:uiPriority w:val="39"/>
    <w:unhideWhenUsed/>
    <w:qFormat/>
    <w:rsid w:val="6700E9DF"/>
    <w:rPr>
      <w:rFonts w:eastAsia="Yu Gothic Light"/>
      <w:lang w:bidi="en-US"/>
    </w:rPr>
  </w:style>
  <w:style w:type="paragraph" w:customStyle="1" w:styleId="XLarge">
    <w:name w:val="XLarge"/>
    <w:basedOn w:val="HM"/>
    <w:uiPriority w:val="1"/>
    <w:rsid w:val="6700E9DF"/>
    <w:rPr>
      <w:sz w:val="40"/>
      <w:szCs w:val="40"/>
    </w:rPr>
  </w:style>
  <w:style w:type="character" w:styleId="Hyperlink">
    <w:name w:val="Hyperlink"/>
    <w:uiPriority w:val="99"/>
    <w:rsid w:val="00FD0D39"/>
    <w:rPr>
      <w:color w:val="0000FF"/>
      <w:u w:val="none"/>
    </w:rPr>
  </w:style>
  <w:style w:type="paragraph" w:styleId="PlainText">
    <w:name w:val="Plain Text"/>
    <w:basedOn w:val="Normal"/>
    <w:link w:val="PlainTextChar"/>
    <w:uiPriority w:val="1"/>
    <w:rsid w:val="6700E9DF"/>
    <w:rPr>
      <w:rFonts w:ascii="Courier New" w:eastAsia="Times New Roman" w:hAnsi="Courier New"/>
      <w:lang w:val="en-US" w:eastAsia="en-GB"/>
    </w:rPr>
  </w:style>
  <w:style w:type="character" w:customStyle="1" w:styleId="PlainTextChar">
    <w:name w:val="Plain Text Char"/>
    <w:link w:val="PlainText"/>
    <w:uiPriority w:val="1"/>
    <w:rsid w:val="6700E9DF"/>
    <w:rPr>
      <w:rFonts w:ascii="Courier New" w:eastAsia="Times New Roman" w:hAnsi="Courier New" w:cs="Times New Roman"/>
      <w:spacing w:val="4"/>
      <w:w w:val="103"/>
      <w:kern w:val="14"/>
      <w:sz w:val="20"/>
      <w:szCs w:val="20"/>
      <w:lang w:val="en-US" w:eastAsia="en-GB"/>
    </w:rPr>
  </w:style>
  <w:style w:type="paragraph" w:customStyle="1" w:styleId="ReleaseDate0">
    <w:name w:val="Release Date"/>
    <w:next w:val="Footer"/>
    <w:rsid w:val="00FD0D39"/>
    <w:rPr>
      <w:rFonts w:ascii="Times New Roman" w:hAnsi="Times New Roman" w:cs="Times New Roman"/>
      <w:spacing w:val="4"/>
      <w:w w:val="103"/>
      <w:kern w:val="14"/>
      <w:lang w:val="en-GB"/>
    </w:rPr>
  </w:style>
  <w:style w:type="paragraph" w:customStyle="1" w:styleId="Session">
    <w:name w:val="Session"/>
    <w:basedOn w:val="H23"/>
    <w:uiPriority w:val="1"/>
    <w:rsid w:val="6700E9DF"/>
  </w:style>
  <w:style w:type="table" w:styleId="TableGrid">
    <w:name w:val="Table Grid"/>
    <w:basedOn w:val="TableNormal"/>
    <w:rsid w:val="00FD0D39"/>
    <w:pPr>
      <w:suppressAutoHyphens/>
      <w:spacing w:line="240" w:lineRule="exact"/>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onsors">
    <w:name w:val="Sponsors"/>
    <w:basedOn w:val="Normal"/>
    <w:next w:val="Normal"/>
    <w:uiPriority w:val="1"/>
    <w:qFormat/>
    <w:rsid w:val="6700E9DF"/>
    <w:pPr>
      <w:outlineLvl w:val="1"/>
    </w:pPr>
    <w:rPr>
      <w:b/>
      <w:bCs/>
      <w:lang w:val="en-GB"/>
    </w:rPr>
  </w:style>
  <w:style w:type="paragraph" w:customStyle="1" w:styleId="STitleM">
    <w:name w:val="S_Title_M"/>
    <w:basedOn w:val="Normal"/>
    <w:next w:val="Normal"/>
    <w:uiPriority w:val="1"/>
    <w:qFormat/>
    <w:rsid w:val="6700E9DF"/>
    <w:pPr>
      <w:keepNext/>
      <w:keepLines/>
      <w:tabs>
        <w:tab w:val="right" w:leader="dot" w:pos="357"/>
      </w:tabs>
      <w:ind w:left="1264" w:right="1264"/>
      <w:outlineLvl w:val="0"/>
    </w:pPr>
    <w:rPr>
      <w:b/>
      <w:bCs/>
      <w:sz w:val="40"/>
      <w:szCs w:val="40"/>
      <w:lang w:val="en-GB"/>
    </w:rPr>
  </w:style>
  <w:style w:type="paragraph" w:customStyle="1" w:styleId="STitleS">
    <w:name w:val="S_Title_S"/>
    <w:basedOn w:val="HCh"/>
    <w:next w:val="Normal"/>
    <w:uiPriority w:val="1"/>
    <w:qFormat/>
    <w:rsid w:val="6700E9DF"/>
    <w:pPr>
      <w:ind w:left="1264" w:right="1264"/>
    </w:pPr>
  </w:style>
  <w:style w:type="paragraph" w:customStyle="1" w:styleId="STitleL">
    <w:name w:val="S_Title_L"/>
    <w:basedOn w:val="SM"/>
    <w:next w:val="Normal"/>
    <w:uiPriority w:val="1"/>
    <w:qFormat/>
    <w:rsid w:val="6700E9DF"/>
    <w:rPr>
      <w:rFonts w:eastAsia="Yu Mincho"/>
      <w:sz w:val="57"/>
      <w:szCs w:val="57"/>
      <w:lang w:eastAsia="zh-CN"/>
    </w:rPr>
  </w:style>
  <w:style w:type="paragraph" w:styleId="CommentText">
    <w:name w:val="annotation text"/>
    <w:basedOn w:val="Normal"/>
    <w:link w:val="CommentTextChar"/>
    <w:uiPriority w:val="99"/>
    <w:unhideWhenUsed/>
    <w:rsid w:val="6700E9DF"/>
    <w:rPr>
      <w:lang w:val="en-GB"/>
    </w:rPr>
  </w:style>
  <w:style w:type="character" w:customStyle="1" w:styleId="CommentTextChar">
    <w:name w:val="Comment Text Char"/>
    <w:link w:val="CommentText"/>
    <w:uiPriority w:val="99"/>
    <w:rsid w:val="6700E9DF"/>
    <w:rPr>
      <w:rFonts w:ascii="Times New Roman" w:hAnsi="Times New Roman" w:cs="Times New Roman"/>
      <w:spacing w:val="4"/>
      <w:w w:val="103"/>
      <w:kern w:val="14"/>
      <w:sz w:val="20"/>
      <w:szCs w:val="20"/>
      <w:lang w:val="en-GB"/>
    </w:rPr>
  </w:style>
  <w:style w:type="paragraph" w:styleId="CommentSubject">
    <w:name w:val="annotation subject"/>
    <w:basedOn w:val="CommentText"/>
    <w:next w:val="CommentText"/>
    <w:link w:val="CommentSubjectChar"/>
    <w:uiPriority w:val="99"/>
    <w:semiHidden/>
    <w:unhideWhenUsed/>
    <w:rsid w:val="6700E9DF"/>
    <w:rPr>
      <w:b/>
      <w:bCs/>
    </w:rPr>
  </w:style>
  <w:style w:type="character" w:customStyle="1" w:styleId="CommentSubjectChar">
    <w:name w:val="Comment Subject Char"/>
    <w:link w:val="CommentSubject"/>
    <w:uiPriority w:val="99"/>
    <w:semiHidden/>
    <w:rsid w:val="6700E9DF"/>
    <w:rPr>
      <w:rFonts w:ascii="Times New Roman" w:hAnsi="Times New Roman" w:cs="Times New Roman"/>
      <w:b/>
      <w:bCs/>
      <w:spacing w:val="4"/>
      <w:w w:val="103"/>
      <w:kern w:val="14"/>
      <w:sz w:val="20"/>
      <w:szCs w:val="20"/>
      <w:lang w:val="en-GB"/>
    </w:rPr>
  </w:style>
  <w:style w:type="paragraph" w:styleId="ListParagraph">
    <w:name w:val="List Paragraph"/>
    <w:aliases w:val="List Paragraph1,Recommendation,List Paragraph11"/>
    <w:basedOn w:val="Normal"/>
    <w:link w:val="ListParagraphChar"/>
    <w:uiPriority w:val="34"/>
    <w:qFormat/>
    <w:rsid w:val="00FD0D39"/>
    <w:pPr>
      <w:ind w:left="720"/>
      <w:contextualSpacing/>
    </w:pPr>
    <w:rPr>
      <w:rFonts w:eastAsia="Yu Mincho"/>
      <w:spacing w:val="0"/>
      <w:w w:val="100"/>
      <w:kern w:val="0"/>
      <w:lang w:val="en-GB"/>
    </w:rPr>
  </w:style>
  <w:style w:type="character" w:styleId="FollowedHyperlink">
    <w:name w:val="FollowedHyperlink"/>
    <w:uiPriority w:val="99"/>
    <w:semiHidden/>
    <w:unhideWhenUsed/>
    <w:rsid w:val="00FD0D39"/>
    <w:rPr>
      <w:color w:val="0000FF"/>
      <w:u w:val="none"/>
    </w:rPr>
  </w:style>
  <w:style w:type="character" w:customStyle="1" w:styleId="UnresolvedMention1">
    <w:name w:val="Unresolved Mention1"/>
    <w:uiPriority w:val="99"/>
    <w:semiHidden/>
    <w:unhideWhenUsed/>
    <w:rsid w:val="00FD0D39"/>
    <w:rPr>
      <w:color w:val="605E5C"/>
      <w:shd w:val="clear" w:color="auto" w:fill="E1DFDD"/>
    </w:rPr>
  </w:style>
  <w:style w:type="paragraph" w:styleId="Revision">
    <w:name w:val="Revision"/>
    <w:hidden/>
    <w:uiPriority w:val="99"/>
    <w:semiHidden/>
    <w:rsid w:val="00FD0D39"/>
    <w:rPr>
      <w:rFonts w:ascii="Times New Roman" w:hAnsi="Times New Roman" w:cs="Times New Roman"/>
      <w:spacing w:val="4"/>
      <w:w w:val="103"/>
      <w:kern w:val="14"/>
      <w:lang w:val="en-TT"/>
    </w:rPr>
  </w:style>
  <w:style w:type="paragraph" w:styleId="NormalWeb">
    <w:name w:val="Normal (Web)"/>
    <w:basedOn w:val="Normal"/>
    <w:uiPriority w:val="99"/>
    <w:unhideWhenUsed/>
    <w:rsid w:val="6700E9DF"/>
    <w:pPr>
      <w:spacing w:beforeAutospacing="1" w:afterAutospacing="1"/>
    </w:pPr>
    <w:rPr>
      <w:rFonts w:eastAsia="Times New Roman"/>
      <w:sz w:val="24"/>
      <w:szCs w:val="24"/>
      <w:lang w:val="en-US"/>
    </w:rPr>
  </w:style>
  <w:style w:type="character" w:customStyle="1" w:styleId="a">
    <w:name w:val="Неразрешенное упоминание"/>
    <w:uiPriority w:val="99"/>
    <w:semiHidden/>
    <w:unhideWhenUsed/>
    <w:rsid w:val="00FD0D39"/>
    <w:rPr>
      <w:color w:val="605E5C"/>
      <w:shd w:val="clear" w:color="auto" w:fill="E1DFDD"/>
    </w:rPr>
  </w:style>
  <w:style w:type="character" w:customStyle="1" w:styleId="redtext">
    <w:name w:val="redtext"/>
    <w:basedOn w:val="DefaultParagraphFont"/>
    <w:rsid w:val="00FD0D39"/>
  </w:style>
  <w:style w:type="character" w:customStyle="1" w:styleId="ListParagraphChar">
    <w:name w:val="List Paragraph Char"/>
    <w:aliases w:val="List Paragraph1 Char,Recommendation Char,List Paragraph11 Char"/>
    <w:link w:val="ListParagraph"/>
    <w:uiPriority w:val="34"/>
    <w:rsid w:val="6700E9DF"/>
    <w:rPr>
      <w:rFonts w:ascii="Times New Roman" w:eastAsia="Yu Mincho" w:hAnsi="Times New Roman" w:cs="Times New Roman"/>
      <w:noProof w:val="0"/>
      <w:sz w:val="20"/>
      <w:szCs w:val="20"/>
      <w:lang w:val="en-GB"/>
    </w:rPr>
  </w:style>
  <w:style w:type="character" w:customStyle="1" w:styleId="UnresolvedMention2">
    <w:name w:val="Unresolved Mention2"/>
    <w:uiPriority w:val="99"/>
    <w:semiHidden/>
    <w:unhideWhenUsed/>
    <w:rsid w:val="00FD0D39"/>
    <w:rPr>
      <w:color w:val="605E5C"/>
      <w:shd w:val="clear" w:color="auto" w:fill="E1DFDD"/>
    </w:rPr>
  </w:style>
  <w:style w:type="character" w:customStyle="1" w:styleId="apple-converted-space">
    <w:name w:val="apple-converted-space"/>
    <w:basedOn w:val="DefaultParagraphFont"/>
    <w:rsid w:val="00FD0D39"/>
  </w:style>
  <w:style w:type="table" w:customStyle="1" w:styleId="TableGrid1">
    <w:name w:val="Table Grid1"/>
    <w:basedOn w:val="TableNormal"/>
    <w:next w:val="TableGrid"/>
    <w:uiPriority w:val="39"/>
    <w:rsid w:val="00FD0D39"/>
    <w:rPr>
      <w:rFonts w:eastAsia="Times New Roman" w:cs="Times New Roman"/>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D0D39"/>
    <w:rPr>
      <w:rFonts w:eastAsia="Times New Roman" w:cs="Times New Roman"/>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D0D39"/>
    <w:rPr>
      <w:rFonts w:eastAsia="Times New Roman" w:cs="Times New Roman"/>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6700E9DF"/>
    <w:rPr>
      <w:rFonts w:ascii="Consolas" w:hAnsi="Consolas"/>
      <w:lang w:val="en-GB"/>
    </w:rPr>
  </w:style>
  <w:style w:type="character" w:customStyle="1" w:styleId="HTMLPreformattedChar">
    <w:name w:val="HTML Preformatted Char"/>
    <w:link w:val="HTMLPreformatted"/>
    <w:uiPriority w:val="99"/>
    <w:semiHidden/>
    <w:rsid w:val="6700E9DF"/>
    <w:rPr>
      <w:rFonts w:ascii="Consolas" w:hAnsi="Consolas" w:cs="Consolas"/>
      <w:spacing w:val="4"/>
      <w:w w:val="103"/>
      <w:kern w:val="14"/>
      <w:sz w:val="20"/>
      <w:szCs w:val="20"/>
      <w:lang w:val="en-GB"/>
    </w:rPr>
  </w:style>
  <w:style w:type="character" w:styleId="PageNumber">
    <w:name w:val="page number"/>
    <w:basedOn w:val="DefaultParagraphFont"/>
    <w:uiPriority w:val="99"/>
    <w:semiHidden/>
    <w:unhideWhenUsed/>
    <w:rsid w:val="00FD0D39"/>
  </w:style>
  <w:style w:type="paragraph" w:styleId="BodyText">
    <w:name w:val="Body Text"/>
    <w:basedOn w:val="Normal"/>
    <w:link w:val="BodyTextChar"/>
    <w:uiPriority w:val="1"/>
    <w:qFormat/>
    <w:rsid w:val="6700E9DF"/>
    <w:pPr>
      <w:widowControl w:val="0"/>
    </w:pPr>
    <w:rPr>
      <w:rFonts w:eastAsia="Times New Roman"/>
    </w:rPr>
  </w:style>
  <w:style w:type="character" w:customStyle="1" w:styleId="BodyTextChar">
    <w:name w:val="Body Text Char"/>
    <w:link w:val="BodyText"/>
    <w:uiPriority w:val="1"/>
    <w:rsid w:val="6700E9DF"/>
    <w:rPr>
      <w:rFonts w:ascii="Times New Roman" w:eastAsia="Times New Roman" w:hAnsi="Times New Roman" w:cs="Times New Roman"/>
      <w:spacing w:val="4"/>
      <w:w w:val="103"/>
      <w:kern w:val="14"/>
      <w:sz w:val="20"/>
      <w:szCs w:val="20"/>
    </w:rPr>
  </w:style>
  <w:style w:type="paragraph" w:customStyle="1" w:styleId="Default">
    <w:name w:val="Default"/>
    <w:rsid w:val="00FD0D39"/>
    <w:pPr>
      <w:autoSpaceDE w:val="0"/>
      <w:autoSpaceDN w:val="0"/>
      <w:adjustRightInd w:val="0"/>
    </w:pPr>
    <w:rPr>
      <w:rFonts w:ascii="Times New Roman" w:hAnsi="Times New Roman" w:cs="Times New Roman"/>
      <w:color w:val="000000"/>
      <w:sz w:val="24"/>
      <w:szCs w:val="24"/>
      <w:lang w:val="en-ZW"/>
    </w:rPr>
  </w:style>
  <w:style w:type="paragraph" w:customStyle="1" w:styleId="Anstricha">
    <w:name w:val="Anstrich a"/>
    <w:basedOn w:val="Normal"/>
    <w:uiPriority w:val="1"/>
    <w:qFormat/>
    <w:rsid w:val="6700E9DF"/>
    <w:pPr>
      <w:spacing w:after="160" w:line="259" w:lineRule="auto"/>
      <w:ind w:left="1985" w:hanging="567"/>
    </w:pPr>
    <w:rPr>
      <w:rFonts w:eastAsia="Times New Roman"/>
      <w:color w:val="000000"/>
      <w:lang w:val="en-US" w:eastAsia="de-DE"/>
    </w:rPr>
  </w:style>
  <w:style w:type="paragraph" w:customStyle="1" w:styleId="1Anstrich">
    <w:name w:val="1. Anstrich"/>
    <w:basedOn w:val="ListParagraph"/>
    <w:link w:val="1AnstrichZchn"/>
    <w:uiPriority w:val="1"/>
    <w:qFormat/>
    <w:rsid w:val="6700E9DF"/>
    <w:pPr>
      <w:spacing w:after="160" w:line="259" w:lineRule="auto"/>
      <w:ind w:left="1418" w:hanging="709"/>
    </w:pPr>
    <w:rPr>
      <w:rFonts w:eastAsia="Times New Roman"/>
      <w:color w:val="000000"/>
      <w:lang w:val="en-US" w:eastAsia="de-DE"/>
    </w:rPr>
  </w:style>
  <w:style w:type="character" w:customStyle="1" w:styleId="1AnstrichZchn">
    <w:name w:val="1. Anstrich Zchn"/>
    <w:link w:val="1Anstrich"/>
    <w:uiPriority w:val="1"/>
    <w:rsid w:val="6700E9DF"/>
    <w:rPr>
      <w:rFonts w:ascii="Times New Roman" w:eastAsia="Times New Roman" w:hAnsi="Times New Roman" w:cs="Times New Roman"/>
      <w:color w:val="000000"/>
      <w:spacing w:val="4"/>
      <w:w w:val="103"/>
      <w:kern w:val="14"/>
      <w:sz w:val="20"/>
      <w:szCs w:val="20"/>
      <w:lang w:val="en-US" w:eastAsia="de-DE"/>
    </w:rPr>
  </w:style>
  <w:style w:type="character" w:customStyle="1" w:styleId="markedcontent">
    <w:name w:val="markedcontent"/>
    <w:basedOn w:val="DefaultParagraphFont"/>
    <w:rsid w:val="00FD0D39"/>
  </w:style>
  <w:style w:type="character" w:customStyle="1" w:styleId="normaltextrun">
    <w:name w:val="normaltextrun"/>
    <w:basedOn w:val="DefaultParagraphFont"/>
    <w:rsid w:val="00FD0D39"/>
  </w:style>
  <w:style w:type="character" w:customStyle="1" w:styleId="eop">
    <w:name w:val="eop"/>
    <w:basedOn w:val="DefaultParagraphFont"/>
    <w:rsid w:val="00FD0D39"/>
  </w:style>
  <w:style w:type="paragraph" w:customStyle="1" w:styleId="Cuerpo">
    <w:name w:val="Cuerpo"/>
    <w:rsid w:val="00FD0D39"/>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lang w:val="de-DE" w:eastAsia="es-MX"/>
    </w:rPr>
  </w:style>
  <w:style w:type="character" w:customStyle="1" w:styleId="Ninguno">
    <w:name w:val="Ninguno"/>
    <w:rsid w:val="00FD0D39"/>
    <w:rPr>
      <w:lang w:val="de-DE"/>
    </w:rPr>
  </w:style>
  <w:style w:type="character" w:customStyle="1" w:styleId="cf01">
    <w:name w:val="cf01"/>
    <w:rsid w:val="00FD0D39"/>
    <w:rPr>
      <w:rFonts w:ascii="Segoe UI" w:hAnsi="Segoe UI" w:cs="Segoe UI" w:hint="default"/>
      <w:sz w:val="18"/>
      <w:szCs w:val="18"/>
    </w:rPr>
  </w:style>
  <w:style w:type="paragraph" w:customStyle="1" w:styleId="pf0">
    <w:name w:val="pf0"/>
    <w:basedOn w:val="Normal"/>
    <w:uiPriority w:val="1"/>
    <w:rsid w:val="6700E9DF"/>
    <w:pPr>
      <w:spacing w:beforeAutospacing="1" w:afterAutospacing="1"/>
    </w:pPr>
    <w:rPr>
      <w:rFonts w:eastAsia="Times New Roman"/>
      <w:sz w:val="24"/>
      <w:szCs w:val="24"/>
      <w:lang w:val="da-DK" w:eastAsia="da-DK"/>
    </w:rPr>
  </w:style>
  <w:style w:type="character" w:customStyle="1" w:styleId="cf11">
    <w:name w:val="cf11"/>
    <w:rsid w:val="00FD0D39"/>
    <w:rPr>
      <w:rFonts w:ascii="Segoe UI" w:hAnsi="Segoe UI" w:cs="Segoe UI" w:hint="default"/>
      <w:sz w:val="18"/>
      <w:szCs w:val="18"/>
    </w:rPr>
  </w:style>
  <w:style w:type="character" w:customStyle="1" w:styleId="cf21">
    <w:name w:val="cf21"/>
    <w:rsid w:val="00FD0D39"/>
    <w:rPr>
      <w:rFonts w:ascii="Segoe UI" w:hAnsi="Segoe UI" w:cs="Segoe UI" w:hint="default"/>
      <w:sz w:val="18"/>
      <w:szCs w:val="18"/>
      <w:shd w:val="clear" w:color="auto" w:fill="FFFF00"/>
    </w:rPr>
  </w:style>
  <w:style w:type="character" w:customStyle="1" w:styleId="cf31">
    <w:name w:val="cf31"/>
    <w:rsid w:val="00FD0D39"/>
    <w:rPr>
      <w:rFonts w:ascii="Segoe UI" w:hAnsi="Segoe UI" w:cs="Segoe UI" w:hint="default"/>
      <w:sz w:val="18"/>
      <w:szCs w:val="18"/>
      <w:shd w:val="clear" w:color="auto" w:fill="FFFF00"/>
    </w:rPr>
  </w:style>
  <w:style w:type="character" w:customStyle="1" w:styleId="cf41">
    <w:name w:val="cf41"/>
    <w:rsid w:val="00FD0D39"/>
    <w:rPr>
      <w:rFonts w:ascii="Segoe UI" w:hAnsi="Segoe UI" w:cs="Segoe UI" w:hint="default"/>
      <w:sz w:val="18"/>
      <w:szCs w:val="18"/>
    </w:rPr>
  </w:style>
  <w:style w:type="paragraph" w:customStyle="1" w:styleId="xsingletxt">
    <w:name w:val="x_singletxt"/>
    <w:basedOn w:val="Normal"/>
    <w:uiPriority w:val="1"/>
    <w:rsid w:val="6700E9DF"/>
    <w:pPr>
      <w:spacing w:beforeAutospacing="1" w:afterAutospacing="1"/>
    </w:pPr>
    <w:rPr>
      <w:rFonts w:eastAsia="Times New Roman"/>
      <w:sz w:val="24"/>
      <w:szCs w:val="24"/>
      <w:lang w:val="da-DK" w:eastAsia="da-DK"/>
    </w:rPr>
  </w:style>
  <w:style w:type="numbering" w:customStyle="1" w:styleId="CurrentList1">
    <w:name w:val="Current List1"/>
    <w:uiPriority w:val="99"/>
    <w:rsid w:val="00FD0D39"/>
    <w:pPr>
      <w:numPr>
        <w:numId w:val="6"/>
      </w:numPr>
    </w:pPr>
  </w:style>
  <w:style w:type="numbering" w:customStyle="1" w:styleId="NoList1">
    <w:name w:val="No List1"/>
    <w:next w:val="NoList"/>
    <w:uiPriority w:val="99"/>
    <w:semiHidden/>
    <w:unhideWhenUsed/>
    <w:rsid w:val="00FD0D39"/>
  </w:style>
  <w:style w:type="numbering" w:customStyle="1" w:styleId="NoList11">
    <w:name w:val="No List11"/>
    <w:next w:val="NoList"/>
    <w:uiPriority w:val="99"/>
    <w:semiHidden/>
    <w:unhideWhenUsed/>
    <w:rsid w:val="00FD0D39"/>
  </w:style>
  <w:style w:type="paragraph" w:customStyle="1" w:styleId="msonormal0">
    <w:name w:val="msonormal"/>
    <w:basedOn w:val="Normal"/>
    <w:uiPriority w:val="1"/>
    <w:rsid w:val="6700E9DF"/>
    <w:pPr>
      <w:spacing w:beforeAutospacing="1" w:afterAutospacing="1"/>
    </w:pPr>
    <w:rPr>
      <w:rFonts w:eastAsia="Times New Roman"/>
      <w:sz w:val="24"/>
      <w:szCs w:val="24"/>
      <w:lang w:val="en-JM" w:eastAsia="en-JM"/>
    </w:rPr>
  </w:style>
  <w:style w:type="paragraph" w:customStyle="1" w:styleId="TableParagraph">
    <w:name w:val="Table Paragraph"/>
    <w:basedOn w:val="Normal"/>
    <w:uiPriority w:val="1"/>
    <w:qFormat/>
    <w:rsid w:val="6700E9DF"/>
    <w:pPr>
      <w:widowControl w:val="0"/>
      <w:ind w:left="103"/>
    </w:pPr>
    <w:rPr>
      <w:rFonts w:eastAsia="Times New Roman"/>
      <w:sz w:val="24"/>
      <w:szCs w:val="24"/>
      <w:lang w:val="en-US"/>
    </w:rPr>
  </w:style>
  <w:style w:type="table" w:customStyle="1" w:styleId="TableGrid4">
    <w:name w:val="Table Grid4"/>
    <w:basedOn w:val="TableNormal"/>
    <w:next w:val="TableGrid"/>
    <w:uiPriority w:val="39"/>
    <w:rsid w:val="00FD0D39"/>
    <w:rPr>
      <w:rFonts w:eastAsia="Times New Roman" w:cs="Times New Roman"/>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FD0D39"/>
    <w:rPr>
      <w:rFonts w:eastAsia="Times New Roman" w:cs="Times New Roman"/>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D0D39"/>
  </w:style>
  <w:style w:type="character" w:customStyle="1" w:styleId="tabchar">
    <w:name w:val="tabchar"/>
    <w:basedOn w:val="DefaultParagraphFont"/>
    <w:rsid w:val="00FD0D39"/>
  </w:style>
  <w:style w:type="paragraph" w:customStyle="1" w:styleId="paragraph">
    <w:name w:val="paragraph"/>
    <w:basedOn w:val="Normal"/>
    <w:uiPriority w:val="1"/>
    <w:rsid w:val="6700E9DF"/>
    <w:pPr>
      <w:spacing w:beforeAutospacing="1" w:afterAutospacing="1"/>
    </w:pPr>
    <w:rPr>
      <w:rFonts w:eastAsia="Times New Roman"/>
      <w:sz w:val="24"/>
      <w:szCs w:val="24"/>
      <w:lang w:val="en-JM" w:eastAsia="en-JM"/>
    </w:rPr>
  </w:style>
  <w:style w:type="paragraph" w:customStyle="1" w:styleId="singletxt0">
    <w:name w:val="singletxt"/>
    <w:basedOn w:val="Normal"/>
    <w:uiPriority w:val="1"/>
    <w:rsid w:val="6700E9DF"/>
    <w:pPr>
      <w:spacing w:beforeAutospacing="1" w:afterAutospacing="1"/>
    </w:pPr>
    <w:rPr>
      <w:rFonts w:ascii="Calibri" w:hAnsi="Calibri" w:cs="Calibri"/>
      <w:sz w:val="22"/>
      <w:szCs w:val="22"/>
      <w:lang w:val="en-US"/>
    </w:rPr>
  </w:style>
  <w:style w:type="paragraph" w:customStyle="1" w:styleId="xmsonormal">
    <w:name w:val="xmsonormal"/>
    <w:basedOn w:val="Normal"/>
    <w:uiPriority w:val="1"/>
    <w:rsid w:val="6700E9DF"/>
    <w:pPr>
      <w:spacing w:beforeAutospacing="1" w:afterAutospacing="1"/>
    </w:pPr>
    <w:rPr>
      <w:rFonts w:eastAsia="Times New Roman"/>
      <w:sz w:val="24"/>
      <w:szCs w:val="24"/>
      <w:lang w:val="en-JM" w:eastAsia="en-GB"/>
    </w:rPr>
  </w:style>
  <w:style w:type="numbering" w:customStyle="1" w:styleId="CurrentList11">
    <w:name w:val="Current List11"/>
    <w:uiPriority w:val="99"/>
    <w:rsid w:val="00FD0D39"/>
  </w:style>
  <w:style w:type="table" w:customStyle="1" w:styleId="TableGrid6">
    <w:name w:val="Table Grid6"/>
    <w:basedOn w:val="TableNormal"/>
    <w:next w:val="TableGrid"/>
    <w:uiPriority w:val="39"/>
    <w:rsid w:val="00FD0D39"/>
    <w:rPr>
      <w:rFonts w:eastAsia="Times New Roman" w:cs="Times New Roman"/>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D0D39"/>
  </w:style>
  <w:style w:type="numbering" w:customStyle="1" w:styleId="NoList12">
    <w:name w:val="No List12"/>
    <w:next w:val="NoList"/>
    <w:uiPriority w:val="99"/>
    <w:semiHidden/>
    <w:unhideWhenUsed/>
    <w:rsid w:val="00FD0D39"/>
  </w:style>
  <w:style w:type="table" w:customStyle="1" w:styleId="TableGrid7">
    <w:name w:val="Table Grid7"/>
    <w:basedOn w:val="TableNormal"/>
    <w:next w:val="TableGrid"/>
    <w:uiPriority w:val="39"/>
    <w:rsid w:val="00FD0D39"/>
    <w:rPr>
      <w:rFonts w:eastAsia="Times New Roman" w:cs="Times New Roman"/>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2">
    <w:name w:val="Current List12"/>
    <w:uiPriority w:val="99"/>
    <w:rsid w:val="00FD0D39"/>
  </w:style>
  <w:style w:type="numbering" w:customStyle="1" w:styleId="CurrentList13">
    <w:name w:val="Current List13"/>
    <w:uiPriority w:val="99"/>
    <w:rsid w:val="00FD0D39"/>
  </w:style>
  <w:style w:type="numbering" w:customStyle="1" w:styleId="CurrentList14">
    <w:name w:val="Current List14"/>
    <w:uiPriority w:val="99"/>
    <w:rsid w:val="00FD0D39"/>
  </w:style>
  <w:style w:type="paragraph" w:styleId="Title">
    <w:name w:val="Title"/>
    <w:basedOn w:val="Normal"/>
    <w:next w:val="Normal"/>
    <w:link w:val="TitleChar"/>
    <w:uiPriority w:val="10"/>
    <w:qFormat/>
    <w:rsid w:val="6700E9DF"/>
    <w:pPr>
      <w:contextualSpacing/>
    </w:pPr>
    <w:rPr>
      <w:rFonts w:ascii="Calibri Light" w:eastAsia="Yu Gothic Light" w:hAnsi="Calibri Light"/>
      <w:sz w:val="56"/>
      <w:szCs w:val="56"/>
      <w:lang w:val="en-GB"/>
    </w:rPr>
  </w:style>
  <w:style w:type="paragraph" w:styleId="Subtitle">
    <w:name w:val="Subtitle"/>
    <w:basedOn w:val="Normal"/>
    <w:next w:val="Normal"/>
    <w:link w:val="SubtitleChar"/>
    <w:uiPriority w:val="11"/>
    <w:qFormat/>
    <w:rsid w:val="6700E9DF"/>
    <w:rPr>
      <w:rFonts w:eastAsia="Yu Mincho"/>
      <w:color w:val="5A5A5A"/>
      <w:lang w:val="en-GB"/>
    </w:rPr>
  </w:style>
  <w:style w:type="paragraph" w:styleId="Quote">
    <w:name w:val="Quote"/>
    <w:basedOn w:val="Normal"/>
    <w:next w:val="Normal"/>
    <w:link w:val="QuoteChar"/>
    <w:uiPriority w:val="29"/>
    <w:qFormat/>
    <w:rsid w:val="6700E9DF"/>
    <w:pPr>
      <w:spacing w:before="200"/>
      <w:ind w:left="864" w:right="864"/>
      <w:jc w:val="center"/>
    </w:pPr>
    <w:rPr>
      <w:i/>
      <w:iCs/>
      <w:color w:val="404040"/>
      <w:lang w:val="en-GB"/>
    </w:rPr>
  </w:style>
  <w:style w:type="paragraph" w:styleId="IntenseQuote">
    <w:name w:val="Intense Quote"/>
    <w:basedOn w:val="Normal"/>
    <w:next w:val="Normal"/>
    <w:link w:val="IntenseQuoteChar"/>
    <w:uiPriority w:val="30"/>
    <w:qFormat/>
    <w:rsid w:val="6700E9DF"/>
    <w:pPr>
      <w:spacing w:before="360" w:after="360"/>
      <w:ind w:left="864" w:right="864"/>
      <w:jc w:val="center"/>
    </w:pPr>
    <w:rPr>
      <w:i/>
      <w:iCs/>
      <w:color w:val="4472C4"/>
      <w:lang w:val="en-GB"/>
    </w:rPr>
  </w:style>
  <w:style w:type="character" w:customStyle="1" w:styleId="TitleChar">
    <w:name w:val="Title Char"/>
    <w:link w:val="Title"/>
    <w:uiPriority w:val="10"/>
    <w:rsid w:val="6700E9DF"/>
    <w:rPr>
      <w:rFonts w:ascii="Calibri Light" w:eastAsia="Yu Gothic Light" w:hAnsi="Calibri Light" w:cs="Times New Roman"/>
      <w:spacing w:val="4"/>
      <w:w w:val="103"/>
      <w:kern w:val="14"/>
      <w:sz w:val="56"/>
      <w:szCs w:val="56"/>
      <w:lang w:val="en-GB"/>
    </w:rPr>
  </w:style>
  <w:style w:type="character" w:customStyle="1" w:styleId="SubtitleChar">
    <w:name w:val="Subtitle Char"/>
    <w:link w:val="Subtitle"/>
    <w:uiPriority w:val="11"/>
    <w:rsid w:val="6700E9DF"/>
    <w:rPr>
      <w:rFonts w:ascii="Times New Roman" w:eastAsia="Yu Mincho" w:hAnsi="Times New Roman" w:cs="Times New Roman"/>
      <w:color w:val="5A5A5A"/>
      <w:spacing w:val="4"/>
      <w:w w:val="103"/>
      <w:kern w:val="14"/>
      <w:sz w:val="20"/>
      <w:szCs w:val="20"/>
      <w:lang w:val="en-GB"/>
    </w:rPr>
  </w:style>
  <w:style w:type="character" w:customStyle="1" w:styleId="QuoteChar">
    <w:name w:val="Quote Char"/>
    <w:link w:val="Quote"/>
    <w:uiPriority w:val="29"/>
    <w:rsid w:val="6700E9DF"/>
    <w:rPr>
      <w:rFonts w:ascii="Times New Roman" w:hAnsi="Times New Roman" w:cs="Times New Roman"/>
      <w:i/>
      <w:iCs/>
      <w:color w:val="404040"/>
      <w:spacing w:val="4"/>
      <w:w w:val="103"/>
      <w:kern w:val="14"/>
      <w:sz w:val="20"/>
      <w:szCs w:val="20"/>
      <w:lang w:val="en-GB"/>
    </w:rPr>
  </w:style>
  <w:style w:type="character" w:customStyle="1" w:styleId="IntenseQuoteChar">
    <w:name w:val="Intense Quote Char"/>
    <w:link w:val="IntenseQuote"/>
    <w:uiPriority w:val="30"/>
    <w:rsid w:val="6700E9DF"/>
    <w:rPr>
      <w:rFonts w:ascii="Times New Roman" w:hAnsi="Times New Roman" w:cs="Times New Roman"/>
      <w:i/>
      <w:iCs/>
      <w:color w:val="4472C4"/>
      <w:spacing w:val="4"/>
      <w:w w:val="103"/>
      <w:kern w:val="14"/>
      <w:sz w:val="20"/>
      <w:szCs w:val="20"/>
      <w:lang w:val="en-GB"/>
    </w:rPr>
  </w:style>
  <w:style w:type="paragraph" w:styleId="TOC1">
    <w:name w:val="toc 1"/>
    <w:basedOn w:val="Normal"/>
    <w:next w:val="Normal"/>
    <w:uiPriority w:val="39"/>
    <w:unhideWhenUsed/>
    <w:rsid w:val="00D6443E"/>
    <w:pPr>
      <w:spacing w:before="120"/>
    </w:pPr>
    <w:rPr>
      <w:rFonts w:cs="Calibri"/>
      <w:bCs/>
      <w:iCs/>
      <w:szCs w:val="24"/>
    </w:rPr>
  </w:style>
  <w:style w:type="paragraph" w:styleId="TOC2">
    <w:name w:val="toc 2"/>
    <w:basedOn w:val="Normal"/>
    <w:next w:val="Normal"/>
    <w:uiPriority w:val="39"/>
    <w:unhideWhenUsed/>
    <w:rsid w:val="6700E9DF"/>
    <w:pPr>
      <w:spacing w:before="120"/>
      <w:ind w:left="200"/>
    </w:pPr>
    <w:rPr>
      <w:rFonts w:ascii="Calibri" w:hAnsi="Calibri" w:cs="Calibri"/>
      <w:b/>
      <w:bCs/>
      <w:sz w:val="22"/>
      <w:szCs w:val="22"/>
    </w:rPr>
  </w:style>
  <w:style w:type="paragraph" w:styleId="TOC3">
    <w:name w:val="toc 3"/>
    <w:basedOn w:val="Normal"/>
    <w:next w:val="Normal"/>
    <w:uiPriority w:val="39"/>
    <w:unhideWhenUsed/>
    <w:rsid w:val="6700E9DF"/>
    <w:pPr>
      <w:ind w:left="400"/>
    </w:pPr>
    <w:rPr>
      <w:rFonts w:ascii="Calibri" w:hAnsi="Calibri" w:cs="Calibri"/>
    </w:rPr>
  </w:style>
  <w:style w:type="paragraph" w:styleId="TOC4">
    <w:name w:val="toc 4"/>
    <w:basedOn w:val="Normal"/>
    <w:next w:val="Normal"/>
    <w:uiPriority w:val="39"/>
    <w:unhideWhenUsed/>
    <w:rsid w:val="6700E9DF"/>
    <w:pPr>
      <w:ind w:left="600"/>
    </w:pPr>
    <w:rPr>
      <w:rFonts w:ascii="Calibri" w:hAnsi="Calibri" w:cs="Calibri"/>
    </w:rPr>
  </w:style>
  <w:style w:type="paragraph" w:styleId="TOC5">
    <w:name w:val="toc 5"/>
    <w:basedOn w:val="Normal"/>
    <w:next w:val="Normal"/>
    <w:uiPriority w:val="39"/>
    <w:unhideWhenUsed/>
    <w:rsid w:val="6700E9DF"/>
    <w:pPr>
      <w:ind w:left="800"/>
    </w:pPr>
    <w:rPr>
      <w:rFonts w:ascii="Calibri" w:hAnsi="Calibri" w:cs="Calibri"/>
    </w:rPr>
  </w:style>
  <w:style w:type="paragraph" w:styleId="TOC6">
    <w:name w:val="toc 6"/>
    <w:basedOn w:val="Normal"/>
    <w:next w:val="Normal"/>
    <w:uiPriority w:val="39"/>
    <w:unhideWhenUsed/>
    <w:rsid w:val="6700E9DF"/>
    <w:pPr>
      <w:ind w:left="1000"/>
    </w:pPr>
    <w:rPr>
      <w:rFonts w:ascii="Calibri" w:hAnsi="Calibri" w:cs="Calibri"/>
    </w:rPr>
  </w:style>
  <w:style w:type="paragraph" w:styleId="TOC7">
    <w:name w:val="toc 7"/>
    <w:basedOn w:val="Normal"/>
    <w:next w:val="Normal"/>
    <w:uiPriority w:val="39"/>
    <w:unhideWhenUsed/>
    <w:rsid w:val="6700E9DF"/>
    <w:pPr>
      <w:ind w:left="1200"/>
    </w:pPr>
    <w:rPr>
      <w:rFonts w:ascii="Calibri" w:hAnsi="Calibri" w:cs="Calibri"/>
    </w:rPr>
  </w:style>
  <w:style w:type="paragraph" w:styleId="TOC8">
    <w:name w:val="toc 8"/>
    <w:basedOn w:val="Normal"/>
    <w:next w:val="Normal"/>
    <w:uiPriority w:val="39"/>
    <w:unhideWhenUsed/>
    <w:rsid w:val="6700E9DF"/>
    <w:pPr>
      <w:ind w:left="1400"/>
    </w:pPr>
    <w:rPr>
      <w:rFonts w:ascii="Calibri" w:hAnsi="Calibri" w:cs="Calibri"/>
    </w:rPr>
  </w:style>
  <w:style w:type="paragraph" w:styleId="TOC9">
    <w:name w:val="toc 9"/>
    <w:basedOn w:val="Normal"/>
    <w:next w:val="Normal"/>
    <w:uiPriority w:val="39"/>
    <w:unhideWhenUsed/>
    <w:rsid w:val="6700E9DF"/>
    <w:pPr>
      <w:ind w:left="1600"/>
    </w:pPr>
    <w:rPr>
      <w:rFonts w:ascii="Calibri" w:hAnsi="Calibri" w:cs="Calibri"/>
    </w:rPr>
  </w:style>
  <w:style w:type="character" w:customStyle="1" w:styleId="Mention1">
    <w:name w:val="Mention1"/>
    <w:uiPriority w:val="99"/>
    <w:unhideWhenUsed/>
    <w:rsid w:val="00B01F6E"/>
    <w:rPr>
      <w:color w:val="2B579A"/>
      <w:shd w:val="clear" w:color="auto" w:fill="E1DFDD"/>
    </w:rPr>
  </w:style>
</w:styles>
</file>

<file path=word/webSettings.xml><?xml version="1.0" encoding="utf-8"?>
<w:webSettings xmlns:r="http://schemas.openxmlformats.org/officeDocument/2006/relationships" xmlns:w="http://schemas.openxmlformats.org/wordprocessingml/2006/main">
  <w:divs>
    <w:div w:id="101540705">
      <w:bodyDiv w:val="1"/>
      <w:marLeft w:val="0"/>
      <w:marRight w:val="0"/>
      <w:marTop w:val="0"/>
      <w:marBottom w:val="0"/>
      <w:divBdr>
        <w:top w:val="none" w:sz="0" w:space="0" w:color="auto"/>
        <w:left w:val="none" w:sz="0" w:space="0" w:color="auto"/>
        <w:bottom w:val="none" w:sz="0" w:space="0" w:color="auto"/>
        <w:right w:val="none" w:sz="0" w:space="0" w:color="auto"/>
      </w:divBdr>
      <w:divsChild>
        <w:div w:id="1750732147">
          <w:marLeft w:val="0"/>
          <w:marRight w:val="0"/>
          <w:marTop w:val="0"/>
          <w:marBottom w:val="0"/>
          <w:divBdr>
            <w:top w:val="none" w:sz="0" w:space="0" w:color="auto"/>
            <w:left w:val="none" w:sz="0" w:space="0" w:color="auto"/>
            <w:bottom w:val="none" w:sz="0" w:space="0" w:color="auto"/>
            <w:right w:val="none" w:sz="0" w:space="0" w:color="auto"/>
          </w:divBdr>
          <w:divsChild>
            <w:div w:id="605885881">
              <w:marLeft w:val="0"/>
              <w:marRight w:val="0"/>
              <w:marTop w:val="0"/>
              <w:marBottom w:val="0"/>
              <w:divBdr>
                <w:top w:val="none" w:sz="0" w:space="0" w:color="auto"/>
                <w:left w:val="none" w:sz="0" w:space="0" w:color="auto"/>
                <w:bottom w:val="none" w:sz="0" w:space="0" w:color="auto"/>
                <w:right w:val="none" w:sz="0" w:space="0" w:color="auto"/>
              </w:divBdr>
              <w:divsChild>
                <w:div w:id="8901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4928">
      <w:bodyDiv w:val="1"/>
      <w:marLeft w:val="0"/>
      <w:marRight w:val="0"/>
      <w:marTop w:val="0"/>
      <w:marBottom w:val="0"/>
      <w:divBdr>
        <w:top w:val="none" w:sz="0" w:space="0" w:color="auto"/>
        <w:left w:val="none" w:sz="0" w:space="0" w:color="auto"/>
        <w:bottom w:val="none" w:sz="0" w:space="0" w:color="auto"/>
        <w:right w:val="none" w:sz="0" w:space="0" w:color="auto"/>
      </w:divBdr>
      <w:divsChild>
        <w:div w:id="1558973621">
          <w:marLeft w:val="0"/>
          <w:marRight w:val="0"/>
          <w:marTop w:val="0"/>
          <w:marBottom w:val="0"/>
          <w:divBdr>
            <w:top w:val="none" w:sz="0" w:space="0" w:color="auto"/>
            <w:left w:val="none" w:sz="0" w:space="0" w:color="auto"/>
            <w:bottom w:val="none" w:sz="0" w:space="0" w:color="auto"/>
            <w:right w:val="none" w:sz="0" w:space="0" w:color="auto"/>
          </w:divBdr>
          <w:divsChild>
            <w:div w:id="2087141927">
              <w:marLeft w:val="0"/>
              <w:marRight w:val="0"/>
              <w:marTop w:val="0"/>
              <w:marBottom w:val="0"/>
              <w:divBdr>
                <w:top w:val="none" w:sz="0" w:space="0" w:color="auto"/>
                <w:left w:val="none" w:sz="0" w:space="0" w:color="auto"/>
                <w:bottom w:val="none" w:sz="0" w:space="0" w:color="auto"/>
                <w:right w:val="none" w:sz="0" w:space="0" w:color="auto"/>
              </w:divBdr>
              <w:divsChild>
                <w:div w:id="9139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78878">
      <w:bodyDiv w:val="1"/>
      <w:marLeft w:val="0"/>
      <w:marRight w:val="0"/>
      <w:marTop w:val="0"/>
      <w:marBottom w:val="0"/>
      <w:divBdr>
        <w:top w:val="none" w:sz="0" w:space="0" w:color="auto"/>
        <w:left w:val="none" w:sz="0" w:space="0" w:color="auto"/>
        <w:bottom w:val="none" w:sz="0" w:space="0" w:color="auto"/>
        <w:right w:val="none" w:sz="0" w:space="0" w:color="auto"/>
      </w:divBdr>
    </w:div>
    <w:div w:id="245190522">
      <w:bodyDiv w:val="1"/>
      <w:marLeft w:val="0"/>
      <w:marRight w:val="0"/>
      <w:marTop w:val="0"/>
      <w:marBottom w:val="0"/>
      <w:divBdr>
        <w:top w:val="none" w:sz="0" w:space="0" w:color="auto"/>
        <w:left w:val="none" w:sz="0" w:space="0" w:color="auto"/>
        <w:bottom w:val="none" w:sz="0" w:space="0" w:color="auto"/>
        <w:right w:val="none" w:sz="0" w:space="0" w:color="auto"/>
      </w:divBdr>
    </w:div>
    <w:div w:id="248275872">
      <w:bodyDiv w:val="1"/>
      <w:marLeft w:val="0"/>
      <w:marRight w:val="0"/>
      <w:marTop w:val="0"/>
      <w:marBottom w:val="0"/>
      <w:divBdr>
        <w:top w:val="none" w:sz="0" w:space="0" w:color="auto"/>
        <w:left w:val="none" w:sz="0" w:space="0" w:color="auto"/>
        <w:bottom w:val="none" w:sz="0" w:space="0" w:color="auto"/>
        <w:right w:val="none" w:sz="0" w:space="0" w:color="auto"/>
      </w:divBdr>
      <w:divsChild>
        <w:div w:id="459882644">
          <w:marLeft w:val="0"/>
          <w:marRight w:val="0"/>
          <w:marTop w:val="0"/>
          <w:marBottom w:val="0"/>
          <w:divBdr>
            <w:top w:val="none" w:sz="0" w:space="0" w:color="auto"/>
            <w:left w:val="none" w:sz="0" w:space="0" w:color="auto"/>
            <w:bottom w:val="none" w:sz="0" w:space="0" w:color="auto"/>
            <w:right w:val="none" w:sz="0" w:space="0" w:color="auto"/>
          </w:divBdr>
          <w:divsChild>
            <w:div w:id="116484592">
              <w:marLeft w:val="0"/>
              <w:marRight w:val="0"/>
              <w:marTop w:val="0"/>
              <w:marBottom w:val="0"/>
              <w:divBdr>
                <w:top w:val="none" w:sz="0" w:space="0" w:color="auto"/>
                <w:left w:val="none" w:sz="0" w:space="0" w:color="auto"/>
                <w:bottom w:val="none" w:sz="0" w:space="0" w:color="auto"/>
                <w:right w:val="none" w:sz="0" w:space="0" w:color="auto"/>
              </w:divBdr>
              <w:divsChild>
                <w:div w:id="619068630">
                  <w:marLeft w:val="0"/>
                  <w:marRight w:val="0"/>
                  <w:marTop w:val="0"/>
                  <w:marBottom w:val="0"/>
                  <w:divBdr>
                    <w:top w:val="none" w:sz="0" w:space="0" w:color="auto"/>
                    <w:left w:val="none" w:sz="0" w:space="0" w:color="auto"/>
                    <w:bottom w:val="none" w:sz="0" w:space="0" w:color="auto"/>
                    <w:right w:val="none" w:sz="0" w:space="0" w:color="auto"/>
                  </w:divBdr>
                </w:div>
              </w:divsChild>
            </w:div>
            <w:div w:id="156725535">
              <w:marLeft w:val="0"/>
              <w:marRight w:val="0"/>
              <w:marTop w:val="0"/>
              <w:marBottom w:val="0"/>
              <w:divBdr>
                <w:top w:val="none" w:sz="0" w:space="0" w:color="auto"/>
                <w:left w:val="none" w:sz="0" w:space="0" w:color="auto"/>
                <w:bottom w:val="none" w:sz="0" w:space="0" w:color="auto"/>
                <w:right w:val="none" w:sz="0" w:space="0" w:color="auto"/>
              </w:divBdr>
              <w:divsChild>
                <w:div w:id="601035417">
                  <w:marLeft w:val="0"/>
                  <w:marRight w:val="0"/>
                  <w:marTop w:val="0"/>
                  <w:marBottom w:val="0"/>
                  <w:divBdr>
                    <w:top w:val="none" w:sz="0" w:space="0" w:color="auto"/>
                    <w:left w:val="none" w:sz="0" w:space="0" w:color="auto"/>
                    <w:bottom w:val="none" w:sz="0" w:space="0" w:color="auto"/>
                    <w:right w:val="none" w:sz="0" w:space="0" w:color="auto"/>
                  </w:divBdr>
                </w:div>
              </w:divsChild>
            </w:div>
            <w:div w:id="474178650">
              <w:marLeft w:val="0"/>
              <w:marRight w:val="0"/>
              <w:marTop w:val="0"/>
              <w:marBottom w:val="0"/>
              <w:divBdr>
                <w:top w:val="none" w:sz="0" w:space="0" w:color="auto"/>
                <w:left w:val="none" w:sz="0" w:space="0" w:color="auto"/>
                <w:bottom w:val="none" w:sz="0" w:space="0" w:color="auto"/>
                <w:right w:val="none" w:sz="0" w:space="0" w:color="auto"/>
              </w:divBdr>
              <w:divsChild>
                <w:div w:id="1337075555">
                  <w:marLeft w:val="0"/>
                  <w:marRight w:val="0"/>
                  <w:marTop w:val="0"/>
                  <w:marBottom w:val="0"/>
                  <w:divBdr>
                    <w:top w:val="none" w:sz="0" w:space="0" w:color="auto"/>
                    <w:left w:val="none" w:sz="0" w:space="0" w:color="auto"/>
                    <w:bottom w:val="none" w:sz="0" w:space="0" w:color="auto"/>
                    <w:right w:val="none" w:sz="0" w:space="0" w:color="auto"/>
                  </w:divBdr>
                </w:div>
              </w:divsChild>
            </w:div>
            <w:div w:id="524641029">
              <w:marLeft w:val="0"/>
              <w:marRight w:val="0"/>
              <w:marTop w:val="0"/>
              <w:marBottom w:val="0"/>
              <w:divBdr>
                <w:top w:val="none" w:sz="0" w:space="0" w:color="auto"/>
                <w:left w:val="none" w:sz="0" w:space="0" w:color="auto"/>
                <w:bottom w:val="none" w:sz="0" w:space="0" w:color="auto"/>
                <w:right w:val="none" w:sz="0" w:space="0" w:color="auto"/>
              </w:divBdr>
              <w:divsChild>
                <w:div w:id="354965985">
                  <w:marLeft w:val="0"/>
                  <w:marRight w:val="0"/>
                  <w:marTop w:val="0"/>
                  <w:marBottom w:val="0"/>
                  <w:divBdr>
                    <w:top w:val="none" w:sz="0" w:space="0" w:color="auto"/>
                    <w:left w:val="none" w:sz="0" w:space="0" w:color="auto"/>
                    <w:bottom w:val="none" w:sz="0" w:space="0" w:color="auto"/>
                    <w:right w:val="none" w:sz="0" w:space="0" w:color="auto"/>
                  </w:divBdr>
                </w:div>
              </w:divsChild>
            </w:div>
            <w:div w:id="595092144">
              <w:marLeft w:val="0"/>
              <w:marRight w:val="0"/>
              <w:marTop w:val="0"/>
              <w:marBottom w:val="0"/>
              <w:divBdr>
                <w:top w:val="none" w:sz="0" w:space="0" w:color="auto"/>
                <w:left w:val="none" w:sz="0" w:space="0" w:color="auto"/>
                <w:bottom w:val="none" w:sz="0" w:space="0" w:color="auto"/>
                <w:right w:val="none" w:sz="0" w:space="0" w:color="auto"/>
              </w:divBdr>
              <w:divsChild>
                <w:div w:id="608588976">
                  <w:marLeft w:val="0"/>
                  <w:marRight w:val="0"/>
                  <w:marTop w:val="0"/>
                  <w:marBottom w:val="0"/>
                  <w:divBdr>
                    <w:top w:val="none" w:sz="0" w:space="0" w:color="auto"/>
                    <w:left w:val="none" w:sz="0" w:space="0" w:color="auto"/>
                    <w:bottom w:val="none" w:sz="0" w:space="0" w:color="auto"/>
                    <w:right w:val="none" w:sz="0" w:space="0" w:color="auto"/>
                  </w:divBdr>
                  <w:divsChild>
                    <w:div w:id="1306276011">
                      <w:marLeft w:val="0"/>
                      <w:marRight w:val="0"/>
                      <w:marTop w:val="0"/>
                      <w:marBottom w:val="0"/>
                      <w:divBdr>
                        <w:top w:val="none" w:sz="0" w:space="0" w:color="auto"/>
                        <w:left w:val="none" w:sz="0" w:space="0" w:color="auto"/>
                        <w:bottom w:val="none" w:sz="0" w:space="0" w:color="auto"/>
                        <w:right w:val="none" w:sz="0" w:space="0" w:color="auto"/>
                      </w:divBdr>
                    </w:div>
                  </w:divsChild>
                </w:div>
                <w:div w:id="708840992">
                  <w:marLeft w:val="0"/>
                  <w:marRight w:val="0"/>
                  <w:marTop w:val="0"/>
                  <w:marBottom w:val="0"/>
                  <w:divBdr>
                    <w:top w:val="none" w:sz="0" w:space="0" w:color="auto"/>
                    <w:left w:val="none" w:sz="0" w:space="0" w:color="auto"/>
                    <w:bottom w:val="none" w:sz="0" w:space="0" w:color="auto"/>
                    <w:right w:val="none" w:sz="0" w:space="0" w:color="auto"/>
                  </w:divBdr>
                  <w:divsChild>
                    <w:div w:id="679624936">
                      <w:marLeft w:val="0"/>
                      <w:marRight w:val="0"/>
                      <w:marTop w:val="0"/>
                      <w:marBottom w:val="0"/>
                      <w:divBdr>
                        <w:top w:val="none" w:sz="0" w:space="0" w:color="auto"/>
                        <w:left w:val="none" w:sz="0" w:space="0" w:color="auto"/>
                        <w:bottom w:val="none" w:sz="0" w:space="0" w:color="auto"/>
                        <w:right w:val="none" w:sz="0" w:space="0" w:color="auto"/>
                      </w:divBdr>
                    </w:div>
                  </w:divsChild>
                </w:div>
                <w:div w:id="1256937278">
                  <w:marLeft w:val="0"/>
                  <w:marRight w:val="0"/>
                  <w:marTop w:val="0"/>
                  <w:marBottom w:val="0"/>
                  <w:divBdr>
                    <w:top w:val="none" w:sz="0" w:space="0" w:color="auto"/>
                    <w:left w:val="none" w:sz="0" w:space="0" w:color="auto"/>
                    <w:bottom w:val="none" w:sz="0" w:space="0" w:color="auto"/>
                    <w:right w:val="none" w:sz="0" w:space="0" w:color="auto"/>
                  </w:divBdr>
                  <w:divsChild>
                    <w:div w:id="87044652">
                      <w:marLeft w:val="0"/>
                      <w:marRight w:val="0"/>
                      <w:marTop w:val="0"/>
                      <w:marBottom w:val="0"/>
                      <w:divBdr>
                        <w:top w:val="none" w:sz="0" w:space="0" w:color="auto"/>
                        <w:left w:val="none" w:sz="0" w:space="0" w:color="auto"/>
                        <w:bottom w:val="none" w:sz="0" w:space="0" w:color="auto"/>
                        <w:right w:val="none" w:sz="0" w:space="0" w:color="auto"/>
                      </w:divBdr>
                    </w:div>
                  </w:divsChild>
                </w:div>
                <w:div w:id="1641181446">
                  <w:marLeft w:val="0"/>
                  <w:marRight w:val="0"/>
                  <w:marTop w:val="0"/>
                  <w:marBottom w:val="0"/>
                  <w:divBdr>
                    <w:top w:val="none" w:sz="0" w:space="0" w:color="auto"/>
                    <w:left w:val="none" w:sz="0" w:space="0" w:color="auto"/>
                    <w:bottom w:val="none" w:sz="0" w:space="0" w:color="auto"/>
                    <w:right w:val="none" w:sz="0" w:space="0" w:color="auto"/>
                  </w:divBdr>
                  <w:divsChild>
                    <w:div w:id="2132939036">
                      <w:marLeft w:val="0"/>
                      <w:marRight w:val="0"/>
                      <w:marTop w:val="0"/>
                      <w:marBottom w:val="0"/>
                      <w:divBdr>
                        <w:top w:val="none" w:sz="0" w:space="0" w:color="auto"/>
                        <w:left w:val="none" w:sz="0" w:space="0" w:color="auto"/>
                        <w:bottom w:val="none" w:sz="0" w:space="0" w:color="auto"/>
                        <w:right w:val="none" w:sz="0" w:space="0" w:color="auto"/>
                      </w:divBdr>
                    </w:div>
                  </w:divsChild>
                </w:div>
                <w:div w:id="1897933684">
                  <w:marLeft w:val="0"/>
                  <w:marRight w:val="0"/>
                  <w:marTop w:val="0"/>
                  <w:marBottom w:val="0"/>
                  <w:divBdr>
                    <w:top w:val="none" w:sz="0" w:space="0" w:color="auto"/>
                    <w:left w:val="none" w:sz="0" w:space="0" w:color="auto"/>
                    <w:bottom w:val="none" w:sz="0" w:space="0" w:color="auto"/>
                    <w:right w:val="none" w:sz="0" w:space="0" w:color="auto"/>
                  </w:divBdr>
                  <w:divsChild>
                    <w:div w:id="17178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8480">
              <w:marLeft w:val="0"/>
              <w:marRight w:val="0"/>
              <w:marTop w:val="0"/>
              <w:marBottom w:val="0"/>
              <w:divBdr>
                <w:top w:val="none" w:sz="0" w:space="0" w:color="auto"/>
                <w:left w:val="none" w:sz="0" w:space="0" w:color="auto"/>
                <w:bottom w:val="none" w:sz="0" w:space="0" w:color="auto"/>
                <w:right w:val="none" w:sz="0" w:space="0" w:color="auto"/>
              </w:divBdr>
              <w:divsChild>
                <w:div w:id="1866629013">
                  <w:marLeft w:val="0"/>
                  <w:marRight w:val="0"/>
                  <w:marTop w:val="0"/>
                  <w:marBottom w:val="0"/>
                  <w:divBdr>
                    <w:top w:val="none" w:sz="0" w:space="0" w:color="auto"/>
                    <w:left w:val="none" w:sz="0" w:space="0" w:color="auto"/>
                    <w:bottom w:val="none" w:sz="0" w:space="0" w:color="auto"/>
                    <w:right w:val="none" w:sz="0" w:space="0" w:color="auto"/>
                  </w:divBdr>
                </w:div>
              </w:divsChild>
            </w:div>
            <w:div w:id="813646036">
              <w:marLeft w:val="0"/>
              <w:marRight w:val="0"/>
              <w:marTop w:val="0"/>
              <w:marBottom w:val="0"/>
              <w:divBdr>
                <w:top w:val="none" w:sz="0" w:space="0" w:color="auto"/>
                <w:left w:val="none" w:sz="0" w:space="0" w:color="auto"/>
                <w:bottom w:val="none" w:sz="0" w:space="0" w:color="auto"/>
                <w:right w:val="none" w:sz="0" w:space="0" w:color="auto"/>
              </w:divBdr>
              <w:divsChild>
                <w:div w:id="1406341953">
                  <w:marLeft w:val="0"/>
                  <w:marRight w:val="0"/>
                  <w:marTop w:val="0"/>
                  <w:marBottom w:val="0"/>
                  <w:divBdr>
                    <w:top w:val="none" w:sz="0" w:space="0" w:color="auto"/>
                    <w:left w:val="none" w:sz="0" w:space="0" w:color="auto"/>
                    <w:bottom w:val="none" w:sz="0" w:space="0" w:color="auto"/>
                    <w:right w:val="none" w:sz="0" w:space="0" w:color="auto"/>
                  </w:divBdr>
                </w:div>
              </w:divsChild>
            </w:div>
            <w:div w:id="819734354">
              <w:marLeft w:val="0"/>
              <w:marRight w:val="0"/>
              <w:marTop w:val="0"/>
              <w:marBottom w:val="0"/>
              <w:divBdr>
                <w:top w:val="none" w:sz="0" w:space="0" w:color="auto"/>
                <w:left w:val="none" w:sz="0" w:space="0" w:color="auto"/>
                <w:bottom w:val="none" w:sz="0" w:space="0" w:color="auto"/>
                <w:right w:val="none" w:sz="0" w:space="0" w:color="auto"/>
              </w:divBdr>
              <w:divsChild>
                <w:div w:id="485243766">
                  <w:marLeft w:val="0"/>
                  <w:marRight w:val="0"/>
                  <w:marTop w:val="0"/>
                  <w:marBottom w:val="0"/>
                  <w:divBdr>
                    <w:top w:val="none" w:sz="0" w:space="0" w:color="auto"/>
                    <w:left w:val="none" w:sz="0" w:space="0" w:color="auto"/>
                    <w:bottom w:val="none" w:sz="0" w:space="0" w:color="auto"/>
                    <w:right w:val="none" w:sz="0" w:space="0" w:color="auto"/>
                  </w:divBdr>
                  <w:divsChild>
                    <w:div w:id="503664933">
                      <w:marLeft w:val="0"/>
                      <w:marRight w:val="0"/>
                      <w:marTop w:val="0"/>
                      <w:marBottom w:val="0"/>
                      <w:divBdr>
                        <w:top w:val="none" w:sz="0" w:space="0" w:color="auto"/>
                        <w:left w:val="none" w:sz="0" w:space="0" w:color="auto"/>
                        <w:bottom w:val="none" w:sz="0" w:space="0" w:color="auto"/>
                        <w:right w:val="none" w:sz="0" w:space="0" w:color="auto"/>
                      </w:divBdr>
                    </w:div>
                  </w:divsChild>
                </w:div>
                <w:div w:id="653800666">
                  <w:marLeft w:val="0"/>
                  <w:marRight w:val="0"/>
                  <w:marTop w:val="0"/>
                  <w:marBottom w:val="0"/>
                  <w:divBdr>
                    <w:top w:val="none" w:sz="0" w:space="0" w:color="auto"/>
                    <w:left w:val="none" w:sz="0" w:space="0" w:color="auto"/>
                    <w:bottom w:val="none" w:sz="0" w:space="0" w:color="auto"/>
                    <w:right w:val="none" w:sz="0" w:space="0" w:color="auto"/>
                  </w:divBdr>
                  <w:divsChild>
                    <w:div w:id="130027849">
                      <w:marLeft w:val="0"/>
                      <w:marRight w:val="0"/>
                      <w:marTop w:val="0"/>
                      <w:marBottom w:val="0"/>
                      <w:divBdr>
                        <w:top w:val="none" w:sz="0" w:space="0" w:color="auto"/>
                        <w:left w:val="none" w:sz="0" w:space="0" w:color="auto"/>
                        <w:bottom w:val="none" w:sz="0" w:space="0" w:color="auto"/>
                        <w:right w:val="none" w:sz="0" w:space="0" w:color="auto"/>
                      </w:divBdr>
                    </w:div>
                  </w:divsChild>
                </w:div>
                <w:div w:id="764764713">
                  <w:marLeft w:val="0"/>
                  <w:marRight w:val="0"/>
                  <w:marTop w:val="0"/>
                  <w:marBottom w:val="0"/>
                  <w:divBdr>
                    <w:top w:val="none" w:sz="0" w:space="0" w:color="auto"/>
                    <w:left w:val="none" w:sz="0" w:space="0" w:color="auto"/>
                    <w:bottom w:val="none" w:sz="0" w:space="0" w:color="auto"/>
                    <w:right w:val="none" w:sz="0" w:space="0" w:color="auto"/>
                  </w:divBdr>
                  <w:divsChild>
                    <w:div w:id="462189691">
                      <w:marLeft w:val="0"/>
                      <w:marRight w:val="0"/>
                      <w:marTop w:val="0"/>
                      <w:marBottom w:val="0"/>
                      <w:divBdr>
                        <w:top w:val="none" w:sz="0" w:space="0" w:color="auto"/>
                        <w:left w:val="none" w:sz="0" w:space="0" w:color="auto"/>
                        <w:bottom w:val="none" w:sz="0" w:space="0" w:color="auto"/>
                        <w:right w:val="none" w:sz="0" w:space="0" w:color="auto"/>
                      </w:divBdr>
                    </w:div>
                  </w:divsChild>
                </w:div>
                <w:div w:id="1349018982">
                  <w:marLeft w:val="0"/>
                  <w:marRight w:val="0"/>
                  <w:marTop w:val="0"/>
                  <w:marBottom w:val="0"/>
                  <w:divBdr>
                    <w:top w:val="none" w:sz="0" w:space="0" w:color="auto"/>
                    <w:left w:val="none" w:sz="0" w:space="0" w:color="auto"/>
                    <w:bottom w:val="none" w:sz="0" w:space="0" w:color="auto"/>
                    <w:right w:val="none" w:sz="0" w:space="0" w:color="auto"/>
                  </w:divBdr>
                  <w:divsChild>
                    <w:div w:id="124667197">
                      <w:marLeft w:val="0"/>
                      <w:marRight w:val="0"/>
                      <w:marTop w:val="0"/>
                      <w:marBottom w:val="0"/>
                      <w:divBdr>
                        <w:top w:val="none" w:sz="0" w:space="0" w:color="auto"/>
                        <w:left w:val="none" w:sz="0" w:space="0" w:color="auto"/>
                        <w:bottom w:val="none" w:sz="0" w:space="0" w:color="auto"/>
                        <w:right w:val="none" w:sz="0" w:space="0" w:color="auto"/>
                      </w:divBdr>
                    </w:div>
                  </w:divsChild>
                </w:div>
                <w:div w:id="1969623822">
                  <w:marLeft w:val="0"/>
                  <w:marRight w:val="0"/>
                  <w:marTop w:val="0"/>
                  <w:marBottom w:val="0"/>
                  <w:divBdr>
                    <w:top w:val="none" w:sz="0" w:space="0" w:color="auto"/>
                    <w:left w:val="none" w:sz="0" w:space="0" w:color="auto"/>
                    <w:bottom w:val="none" w:sz="0" w:space="0" w:color="auto"/>
                    <w:right w:val="none" w:sz="0" w:space="0" w:color="auto"/>
                  </w:divBdr>
                  <w:divsChild>
                    <w:div w:id="1996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45181">
              <w:marLeft w:val="0"/>
              <w:marRight w:val="0"/>
              <w:marTop w:val="0"/>
              <w:marBottom w:val="0"/>
              <w:divBdr>
                <w:top w:val="none" w:sz="0" w:space="0" w:color="auto"/>
                <w:left w:val="none" w:sz="0" w:space="0" w:color="auto"/>
                <w:bottom w:val="none" w:sz="0" w:space="0" w:color="auto"/>
                <w:right w:val="none" w:sz="0" w:space="0" w:color="auto"/>
              </w:divBdr>
              <w:divsChild>
                <w:div w:id="354813083">
                  <w:marLeft w:val="0"/>
                  <w:marRight w:val="0"/>
                  <w:marTop w:val="0"/>
                  <w:marBottom w:val="0"/>
                  <w:divBdr>
                    <w:top w:val="none" w:sz="0" w:space="0" w:color="auto"/>
                    <w:left w:val="none" w:sz="0" w:space="0" w:color="auto"/>
                    <w:bottom w:val="none" w:sz="0" w:space="0" w:color="auto"/>
                    <w:right w:val="none" w:sz="0" w:space="0" w:color="auto"/>
                  </w:divBdr>
                </w:div>
              </w:divsChild>
            </w:div>
            <w:div w:id="1058624847">
              <w:marLeft w:val="0"/>
              <w:marRight w:val="0"/>
              <w:marTop w:val="0"/>
              <w:marBottom w:val="0"/>
              <w:divBdr>
                <w:top w:val="none" w:sz="0" w:space="0" w:color="auto"/>
                <w:left w:val="none" w:sz="0" w:space="0" w:color="auto"/>
                <w:bottom w:val="none" w:sz="0" w:space="0" w:color="auto"/>
                <w:right w:val="none" w:sz="0" w:space="0" w:color="auto"/>
              </w:divBdr>
              <w:divsChild>
                <w:div w:id="682316877">
                  <w:marLeft w:val="0"/>
                  <w:marRight w:val="0"/>
                  <w:marTop w:val="0"/>
                  <w:marBottom w:val="0"/>
                  <w:divBdr>
                    <w:top w:val="none" w:sz="0" w:space="0" w:color="auto"/>
                    <w:left w:val="none" w:sz="0" w:space="0" w:color="auto"/>
                    <w:bottom w:val="none" w:sz="0" w:space="0" w:color="auto"/>
                    <w:right w:val="none" w:sz="0" w:space="0" w:color="auto"/>
                  </w:divBdr>
                </w:div>
              </w:divsChild>
            </w:div>
            <w:div w:id="1536308190">
              <w:marLeft w:val="0"/>
              <w:marRight w:val="0"/>
              <w:marTop w:val="0"/>
              <w:marBottom w:val="0"/>
              <w:divBdr>
                <w:top w:val="none" w:sz="0" w:space="0" w:color="auto"/>
                <w:left w:val="none" w:sz="0" w:space="0" w:color="auto"/>
                <w:bottom w:val="none" w:sz="0" w:space="0" w:color="auto"/>
                <w:right w:val="none" w:sz="0" w:space="0" w:color="auto"/>
              </w:divBdr>
              <w:divsChild>
                <w:div w:id="2143577201">
                  <w:marLeft w:val="0"/>
                  <w:marRight w:val="0"/>
                  <w:marTop w:val="0"/>
                  <w:marBottom w:val="0"/>
                  <w:divBdr>
                    <w:top w:val="none" w:sz="0" w:space="0" w:color="auto"/>
                    <w:left w:val="none" w:sz="0" w:space="0" w:color="auto"/>
                    <w:bottom w:val="none" w:sz="0" w:space="0" w:color="auto"/>
                    <w:right w:val="none" w:sz="0" w:space="0" w:color="auto"/>
                  </w:divBdr>
                </w:div>
              </w:divsChild>
            </w:div>
            <w:div w:id="1578590322">
              <w:marLeft w:val="0"/>
              <w:marRight w:val="0"/>
              <w:marTop w:val="0"/>
              <w:marBottom w:val="0"/>
              <w:divBdr>
                <w:top w:val="none" w:sz="0" w:space="0" w:color="auto"/>
                <w:left w:val="none" w:sz="0" w:space="0" w:color="auto"/>
                <w:bottom w:val="none" w:sz="0" w:space="0" w:color="auto"/>
                <w:right w:val="none" w:sz="0" w:space="0" w:color="auto"/>
              </w:divBdr>
              <w:divsChild>
                <w:div w:id="1939867094">
                  <w:marLeft w:val="0"/>
                  <w:marRight w:val="0"/>
                  <w:marTop w:val="0"/>
                  <w:marBottom w:val="0"/>
                  <w:divBdr>
                    <w:top w:val="none" w:sz="0" w:space="0" w:color="auto"/>
                    <w:left w:val="none" w:sz="0" w:space="0" w:color="auto"/>
                    <w:bottom w:val="none" w:sz="0" w:space="0" w:color="auto"/>
                    <w:right w:val="none" w:sz="0" w:space="0" w:color="auto"/>
                  </w:divBdr>
                </w:div>
              </w:divsChild>
            </w:div>
            <w:div w:id="1681160961">
              <w:marLeft w:val="0"/>
              <w:marRight w:val="0"/>
              <w:marTop w:val="0"/>
              <w:marBottom w:val="0"/>
              <w:divBdr>
                <w:top w:val="none" w:sz="0" w:space="0" w:color="auto"/>
                <w:left w:val="none" w:sz="0" w:space="0" w:color="auto"/>
                <w:bottom w:val="none" w:sz="0" w:space="0" w:color="auto"/>
                <w:right w:val="none" w:sz="0" w:space="0" w:color="auto"/>
              </w:divBdr>
              <w:divsChild>
                <w:div w:id="1152016510">
                  <w:marLeft w:val="0"/>
                  <w:marRight w:val="0"/>
                  <w:marTop w:val="0"/>
                  <w:marBottom w:val="0"/>
                  <w:divBdr>
                    <w:top w:val="none" w:sz="0" w:space="0" w:color="auto"/>
                    <w:left w:val="none" w:sz="0" w:space="0" w:color="auto"/>
                    <w:bottom w:val="none" w:sz="0" w:space="0" w:color="auto"/>
                    <w:right w:val="none" w:sz="0" w:space="0" w:color="auto"/>
                  </w:divBdr>
                </w:div>
              </w:divsChild>
            </w:div>
            <w:div w:id="1997807336">
              <w:marLeft w:val="0"/>
              <w:marRight w:val="0"/>
              <w:marTop w:val="0"/>
              <w:marBottom w:val="0"/>
              <w:divBdr>
                <w:top w:val="none" w:sz="0" w:space="0" w:color="auto"/>
                <w:left w:val="none" w:sz="0" w:space="0" w:color="auto"/>
                <w:bottom w:val="none" w:sz="0" w:space="0" w:color="auto"/>
                <w:right w:val="none" w:sz="0" w:space="0" w:color="auto"/>
              </w:divBdr>
              <w:divsChild>
                <w:div w:id="1108693671">
                  <w:marLeft w:val="0"/>
                  <w:marRight w:val="0"/>
                  <w:marTop w:val="0"/>
                  <w:marBottom w:val="0"/>
                  <w:divBdr>
                    <w:top w:val="none" w:sz="0" w:space="0" w:color="auto"/>
                    <w:left w:val="none" w:sz="0" w:space="0" w:color="auto"/>
                    <w:bottom w:val="none" w:sz="0" w:space="0" w:color="auto"/>
                    <w:right w:val="none" w:sz="0" w:space="0" w:color="auto"/>
                  </w:divBdr>
                </w:div>
              </w:divsChild>
            </w:div>
            <w:div w:id="2053650027">
              <w:marLeft w:val="0"/>
              <w:marRight w:val="0"/>
              <w:marTop w:val="0"/>
              <w:marBottom w:val="0"/>
              <w:divBdr>
                <w:top w:val="none" w:sz="0" w:space="0" w:color="auto"/>
                <w:left w:val="none" w:sz="0" w:space="0" w:color="auto"/>
                <w:bottom w:val="none" w:sz="0" w:space="0" w:color="auto"/>
                <w:right w:val="none" w:sz="0" w:space="0" w:color="auto"/>
              </w:divBdr>
              <w:divsChild>
                <w:div w:id="527334943">
                  <w:marLeft w:val="0"/>
                  <w:marRight w:val="0"/>
                  <w:marTop w:val="0"/>
                  <w:marBottom w:val="0"/>
                  <w:divBdr>
                    <w:top w:val="none" w:sz="0" w:space="0" w:color="auto"/>
                    <w:left w:val="none" w:sz="0" w:space="0" w:color="auto"/>
                    <w:bottom w:val="none" w:sz="0" w:space="0" w:color="auto"/>
                    <w:right w:val="none" w:sz="0" w:space="0" w:color="auto"/>
                  </w:divBdr>
                  <w:divsChild>
                    <w:div w:id="1239703913">
                      <w:marLeft w:val="0"/>
                      <w:marRight w:val="0"/>
                      <w:marTop w:val="0"/>
                      <w:marBottom w:val="0"/>
                      <w:divBdr>
                        <w:top w:val="none" w:sz="0" w:space="0" w:color="auto"/>
                        <w:left w:val="none" w:sz="0" w:space="0" w:color="auto"/>
                        <w:bottom w:val="none" w:sz="0" w:space="0" w:color="auto"/>
                        <w:right w:val="none" w:sz="0" w:space="0" w:color="auto"/>
                      </w:divBdr>
                    </w:div>
                  </w:divsChild>
                </w:div>
                <w:div w:id="575167283">
                  <w:marLeft w:val="0"/>
                  <w:marRight w:val="0"/>
                  <w:marTop w:val="0"/>
                  <w:marBottom w:val="0"/>
                  <w:divBdr>
                    <w:top w:val="none" w:sz="0" w:space="0" w:color="auto"/>
                    <w:left w:val="none" w:sz="0" w:space="0" w:color="auto"/>
                    <w:bottom w:val="none" w:sz="0" w:space="0" w:color="auto"/>
                    <w:right w:val="none" w:sz="0" w:space="0" w:color="auto"/>
                  </w:divBdr>
                  <w:divsChild>
                    <w:div w:id="1095981356">
                      <w:marLeft w:val="0"/>
                      <w:marRight w:val="0"/>
                      <w:marTop w:val="0"/>
                      <w:marBottom w:val="0"/>
                      <w:divBdr>
                        <w:top w:val="none" w:sz="0" w:space="0" w:color="auto"/>
                        <w:left w:val="none" w:sz="0" w:space="0" w:color="auto"/>
                        <w:bottom w:val="none" w:sz="0" w:space="0" w:color="auto"/>
                        <w:right w:val="none" w:sz="0" w:space="0" w:color="auto"/>
                      </w:divBdr>
                    </w:div>
                  </w:divsChild>
                </w:div>
                <w:div w:id="906111552">
                  <w:marLeft w:val="0"/>
                  <w:marRight w:val="0"/>
                  <w:marTop w:val="0"/>
                  <w:marBottom w:val="0"/>
                  <w:divBdr>
                    <w:top w:val="none" w:sz="0" w:space="0" w:color="auto"/>
                    <w:left w:val="none" w:sz="0" w:space="0" w:color="auto"/>
                    <w:bottom w:val="none" w:sz="0" w:space="0" w:color="auto"/>
                    <w:right w:val="none" w:sz="0" w:space="0" w:color="auto"/>
                  </w:divBdr>
                  <w:divsChild>
                    <w:div w:id="1248080067">
                      <w:marLeft w:val="0"/>
                      <w:marRight w:val="0"/>
                      <w:marTop w:val="0"/>
                      <w:marBottom w:val="0"/>
                      <w:divBdr>
                        <w:top w:val="none" w:sz="0" w:space="0" w:color="auto"/>
                        <w:left w:val="none" w:sz="0" w:space="0" w:color="auto"/>
                        <w:bottom w:val="none" w:sz="0" w:space="0" w:color="auto"/>
                        <w:right w:val="none" w:sz="0" w:space="0" w:color="auto"/>
                      </w:divBdr>
                    </w:div>
                  </w:divsChild>
                </w:div>
                <w:div w:id="1123420175">
                  <w:marLeft w:val="0"/>
                  <w:marRight w:val="0"/>
                  <w:marTop w:val="0"/>
                  <w:marBottom w:val="0"/>
                  <w:divBdr>
                    <w:top w:val="none" w:sz="0" w:space="0" w:color="auto"/>
                    <w:left w:val="none" w:sz="0" w:space="0" w:color="auto"/>
                    <w:bottom w:val="none" w:sz="0" w:space="0" w:color="auto"/>
                    <w:right w:val="none" w:sz="0" w:space="0" w:color="auto"/>
                  </w:divBdr>
                  <w:divsChild>
                    <w:div w:id="2042239813">
                      <w:marLeft w:val="0"/>
                      <w:marRight w:val="0"/>
                      <w:marTop w:val="0"/>
                      <w:marBottom w:val="0"/>
                      <w:divBdr>
                        <w:top w:val="none" w:sz="0" w:space="0" w:color="auto"/>
                        <w:left w:val="none" w:sz="0" w:space="0" w:color="auto"/>
                        <w:bottom w:val="none" w:sz="0" w:space="0" w:color="auto"/>
                        <w:right w:val="none" w:sz="0" w:space="0" w:color="auto"/>
                      </w:divBdr>
                    </w:div>
                  </w:divsChild>
                </w:div>
                <w:div w:id="1405836600">
                  <w:marLeft w:val="0"/>
                  <w:marRight w:val="0"/>
                  <w:marTop w:val="0"/>
                  <w:marBottom w:val="0"/>
                  <w:divBdr>
                    <w:top w:val="none" w:sz="0" w:space="0" w:color="auto"/>
                    <w:left w:val="none" w:sz="0" w:space="0" w:color="auto"/>
                    <w:bottom w:val="none" w:sz="0" w:space="0" w:color="auto"/>
                    <w:right w:val="none" w:sz="0" w:space="0" w:color="auto"/>
                  </w:divBdr>
                  <w:divsChild>
                    <w:div w:id="398215312">
                      <w:marLeft w:val="0"/>
                      <w:marRight w:val="0"/>
                      <w:marTop w:val="0"/>
                      <w:marBottom w:val="0"/>
                      <w:divBdr>
                        <w:top w:val="none" w:sz="0" w:space="0" w:color="auto"/>
                        <w:left w:val="none" w:sz="0" w:space="0" w:color="auto"/>
                        <w:bottom w:val="none" w:sz="0" w:space="0" w:color="auto"/>
                        <w:right w:val="none" w:sz="0" w:space="0" w:color="auto"/>
                      </w:divBdr>
                    </w:div>
                  </w:divsChild>
                </w:div>
                <w:div w:id="1697120346">
                  <w:marLeft w:val="0"/>
                  <w:marRight w:val="0"/>
                  <w:marTop w:val="0"/>
                  <w:marBottom w:val="0"/>
                  <w:divBdr>
                    <w:top w:val="none" w:sz="0" w:space="0" w:color="auto"/>
                    <w:left w:val="none" w:sz="0" w:space="0" w:color="auto"/>
                    <w:bottom w:val="none" w:sz="0" w:space="0" w:color="auto"/>
                    <w:right w:val="none" w:sz="0" w:space="0" w:color="auto"/>
                  </w:divBdr>
                  <w:divsChild>
                    <w:div w:id="4442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7104">
              <w:marLeft w:val="0"/>
              <w:marRight w:val="0"/>
              <w:marTop w:val="0"/>
              <w:marBottom w:val="0"/>
              <w:divBdr>
                <w:top w:val="none" w:sz="0" w:space="0" w:color="auto"/>
                <w:left w:val="none" w:sz="0" w:space="0" w:color="auto"/>
                <w:bottom w:val="none" w:sz="0" w:space="0" w:color="auto"/>
                <w:right w:val="none" w:sz="0" w:space="0" w:color="auto"/>
              </w:divBdr>
              <w:divsChild>
                <w:div w:id="79910661">
                  <w:marLeft w:val="0"/>
                  <w:marRight w:val="0"/>
                  <w:marTop w:val="0"/>
                  <w:marBottom w:val="0"/>
                  <w:divBdr>
                    <w:top w:val="none" w:sz="0" w:space="0" w:color="auto"/>
                    <w:left w:val="none" w:sz="0" w:space="0" w:color="auto"/>
                    <w:bottom w:val="none" w:sz="0" w:space="0" w:color="auto"/>
                    <w:right w:val="none" w:sz="0" w:space="0" w:color="auto"/>
                  </w:divBdr>
                </w:div>
              </w:divsChild>
            </w:div>
            <w:div w:id="2146653511">
              <w:marLeft w:val="0"/>
              <w:marRight w:val="0"/>
              <w:marTop w:val="0"/>
              <w:marBottom w:val="0"/>
              <w:divBdr>
                <w:top w:val="none" w:sz="0" w:space="0" w:color="auto"/>
                <w:left w:val="none" w:sz="0" w:space="0" w:color="auto"/>
                <w:bottom w:val="none" w:sz="0" w:space="0" w:color="auto"/>
                <w:right w:val="none" w:sz="0" w:space="0" w:color="auto"/>
              </w:divBdr>
              <w:divsChild>
                <w:div w:id="14208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50267">
          <w:marLeft w:val="0"/>
          <w:marRight w:val="0"/>
          <w:marTop w:val="0"/>
          <w:marBottom w:val="0"/>
          <w:divBdr>
            <w:top w:val="none" w:sz="0" w:space="0" w:color="auto"/>
            <w:left w:val="none" w:sz="0" w:space="0" w:color="auto"/>
            <w:bottom w:val="none" w:sz="0" w:space="0" w:color="auto"/>
            <w:right w:val="none" w:sz="0" w:space="0" w:color="auto"/>
          </w:divBdr>
          <w:divsChild>
            <w:div w:id="644630661">
              <w:marLeft w:val="0"/>
              <w:marRight w:val="0"/>
              <w:marTop w:val="0"/>
              <w:marBottom w:val="0"/>
              <w:divBdr>
                <w:top w:val="none" w:sz="0" w:space="0" w:color="auto"/>
                <w:left w:val="none" w:sz="0" w:space="0" w:color="auto"/>
                <w:bottom w:val="none" w:sz="0" w:space="0" w:color="auto"/>
                <w:right w:val="none" w:sz="0" w:space="0" w:color="auto"/>
              </w:divBdr>
              <w:divsChild>
                <w:div w:id="236478565">
                  <w:marLeft w:val="0"/>
                  <w:marRight w:val="0"/>
                  <w:marTop w:val="0"/>
                  <w:marBottom w:val="0"/>
                  <w:divBdr>
                    <w:top w:val="none" w:sz="0" w:space="0" w:color="auto"/>
                    <w:left w:val="none" w:sz="0" w:space="0" w:color="auto"/>
                    <w:bottom w:val="none" w:sz="0" w:space="0" w:color="auto"/>
                    <w:right w:val="none" w:sz="0" w:space="0" w:color="auto"/>
                  </w:divBdr>
                  <w:divsChild>
                    <w:div w:id="1061321917">
                      <w:marLeft w:val="0"/>
                      <w:marRight w:val="0"/>
                      <w:marTop w:val="0"/>
                      <w:marBottom w:val="0"/>
                      <w:divBdr>
                        <w:top w:val="none" w:sz="0" w:space="0" w:color="auto"/>
                        <w:left w:val="none" w:sz="0" w:space="0" w:color="auto"/>
                        <w:bottom w:val="none" w:sz="0" w:space="0" w:color="auto"/>
                        <w:right w:val="none" w:sz="0" w:space="0" w:color="auto"/>
                      </w:divBdr>
                    </w:div>
                  </w:divsChild>
                </w:div>
                <w:div w:id="351802294">
                  <w:marLeft w:val="0"/>
                  <w:marRight w:val="0"/>
                  <w:marTop w:val="0"/>
                  <w:marBottom w:val="0"/>
                  <w:divBdr>
                    <w:top w:val="none" w:sz="0" w:space="0" w:color="auto"/>
                    <w:left w:val="none" w:sz="0" w:space="0" w:color="auto"/>
                    <w:bottom w:val="none" w:sz="0" w:space="0" w:color="auto"/>
                    <w:right w:val="none" w:sz="0" w:space="0" w:color="auto"/>
                  </w:divBdr>
                  <w:divsChild>
                    <w:div w:id="589394786">
                      <w:marLeft w:val="0"/>
                      <w:marRight w:val="0"/>
                      <w:marTop w:val="0"/>
                      <w:marBottom w:val="0"/>
                      <w:divBdr>
                        <w:top w:val="none" w:sz="0" w:space="0" w:color="auto"/>
                        <w:left w:val="none" w:sz="0" w:space="0" w:color="auto"/>
                        <w:bottom w:val="none" w:sz="0" w:space="0" w:color="auto"/>
                        <w:right w:val="none" w:sz="0" w:space="0" w:color="auto"/>
                      </w:divBdr>
                    </w:div>
                  </w:divsChild>
                </w:div>
                <w:div w:id="796801785">
                  <w:marLeft w:val="0"/>
                  <w:marRight w:val="0"/>
                  <w:marTop w:val="0"/>
                  <w:marBottom w:val="0"/>
                  <w:divBdr>
                    <w:top w:val="none" w:sz="0" w:space="0" w:color="auto"/>
                    <w:left w:val="none" w:sz="0" w:space="0" w:color="auto"/>
                    <w:bottom w:val="none" w:sz="0" w:space="0" w:color="auto"/>
                    <w:right w:val="none" w:sz="0" w:space="0" w:color="auto"/>
                  </w:divBdr>
                  <w:divsChild>
                    <w:div w:id="1348410334">
                      <w:marLeft w:val="0"/>
                      <w:marRight w:val="0"/>
                      <w:marTop w:val="0"/>
                      <w:marBottom w:val="0"/>
                      <w:divBdr>
                        <w:top w:val="none" w:sz="0" w:space="0" w:color="auto"/>
                        <w:left w:val="none" w:sz="0" w:space="0" w:color="auto"/>
                        <w:bottom w:val="none" w:sz="0" w:space="0" w:color="auto"/>
                        <w:right w:val="none" w:sz="0" w:space="0" w:color="auto"/>
                      </w:divBdr>
                    </w:div>
                  </w:divsChild>
                </w:div>
                <w:div w:id="1637758310">
                  <w:marLeft w:val="0"/>
                  <w:marRight w:val="0"/>
                  <w:marTop w:val="0"/>
                  <w:marBottom w:val="0"/>
                  <w:divBdr>
                    <w:top w:val="none" w:sz="0" w:space="0" w:color="auto"/>
                    <w:left w:val="none" w:sz="0" w:space="0" w:color="auto"/>
                    <w:bottom w:val="none" w:sz="0" w:space="0" w:color="auto"/>
                    <w:right w:val="none" w:sz="0" w:space="0" w:color="auto"/>
                  </w:divBdr>
                  <w:divsChild>
                    <w:div w:id="846410288">
                      <w:marLeft w:val="0"/>
                      <w:marRight w:val="0"/>
                      <w:marTop w:val="0"/>
                      <w:marBottom w:val="0"/>
                      <w:divBdr>
                        <w:top w:val="none" w:sz="0" w:space="0" w:color="auto"/>
                        <w:left w:val="none" w:sz="0" w:space="0" w:color="auto"/>
                        <w:bottom w:val="none" w:sz="0" w:space="0" w:color="auto"/>
                        <w:right w:val="none" w:sz="0" w:space="0" w:color="auto"/>
                      </w:divBdr>
                    </w:div>
                  </w:divsChild>
                </w:div>
                <w:div w:id="1865166556">
                  <w:marLeft w:val="0"/>
                  <w:marRight w:val="0"/>
                  <w:marTop w:val="0"/>
                  <w:marBottom w:val="0"/>
                  <w:divBdr>
                    <w:top w:val="none" w:sz="0" w:space="0" w:color="auto"/>
                    <w:left w:val="none" w:sz="0" w:space="0" w:color="auto"/>
                    <w:bottom w:val="none" w:sz="0" w:space="0" w:color="auto"/>
                    <w:right w:val="none" w:sz="0" w:space="0" w:color="auto"/>
                  </w:divBdr>
                  <w:divsChild>
                    <w:div w:id="2134249926">
                      <w:marLeft w:val="0"/>
                      <w:marRight w:val="0"/>
                      <w:marTop w:val="0"/>
                      <w:marBottom w:val="0"/>
                      <w:divBdr>
                        <w:top w:val="none" w:sz="0" w:space="0" w:color="auto"/>
                        <w:left w:val="none" w:sz="0" w:space="0" w:color="auto"/>
                        <w:bottom w:val="none" w:sz="0" w:space="0" w:color="auto"/>
                        <w:right w:val="none" w:sz="0" w:space="0" w:color="auto"/>
                      </w:divBdr>
                    </w:div>
                  </w:divsChild>
                </w:div>
                <w:div w:id="2013334346">
                  <w:marLeft w:val="0"/>
                  <w:marRight w:val="0"/>
                  <w:marTop w:val="0"/>
                  <w:marBottom w:val="0"/>
                  <w:divBdr>
                    <w:top w:val="none" w:sz="0" w:space="0" w:color="auto"/>
                    <w:left w:val="none" w:sz="0" w:space="0" w:color="auto"/>
                    <w:bottom w:val="none" w:sz="0" w:space="0" w:color="auto"/>
                    <w:right w:val="none" w:sz="0" w:space="0" w:color="auto"/>
                  </w:divBdr>
                  <w:divsChild>
                    <w:div w:id="10482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95428">
              <w:marLeft w:val="0"/>
              <w:marRight w:val="0"/>
              <w:marTop w:val="0"/>
              <w:marBottom w:val="0"/>
              <w:divBdr>
                <w:top w:val="none" w:sz="0" w:space="0" w:color="auto"/>
                <w:left w:val="none" w:sz="0" w:space="0" w:color="auto"/>
                <w:bottom w:val="none" w:sz="0" w:space="0" w:color="auto"/>
                <w:right w:val="none" w:sz="0" w:space="0" w:color="auto"/>
              </w:divBdr>
              <w:divsChild>
                <w:div w:id="242572803">
                  <w:marLeft w:val="0"/>
                  <w:marRight w:val="0"/>
                  <w:marTop w:val="0"/>
                  <w:marBottom w:val="0"/>
                  <w:divBdr>
                    <w:top w:val="none" w:sz="0" w:space="0" w:color="auto"/>
                    <w:left w:val="none" w:sz="0" w:space="0" w:color="auto"/>
                    <w:bottom w:val="none" w:sz="0" w:space="0" w:color="auto"/>
                    <w:right w:val="none" w:sz="0" w:space="0" w:color="auto"/>
                  </w:divBdr>
                </w:div>
              </w:divsChild>
            </w:div>
            <w:div w:id="1368216896">
              <w:marLeft w:val="0"/>
              <w:marRight w:val="0"/>
              <w:marTop w:val="0"/>
              <w:marBottom w:val="0"/>
              <w:divBdr>
                <w:top w:val="none" w:sz="0" w:space="0" w:color="auto"/>
                <w:left w:val="none" w:sz="0" w:space="0" w:color="auto"/>
                <w:bottom w:val="none" w:sz="0" w:space="0" w:color="auto"/>
                <w:right w:val="none" w:sz="0" w:space="0" w:color="auto"/>
              </w:divBdr>
              <w:divsChild>
                <w:div w:id="80376059">
                  <w:marLeft w:val="0"/>
                  <w:marRight w:val="0"/>
                  <w:marTop w:val="0"/>
                  <w:marBottom w:val="0"/>
                  <w:divBdr>
                    <w:top w:val="none" w:sz="0" w:space="0" w:color="auto"/>
                    <w:left w:val="none" w:sz="0" w:space="0" w:color="auto"/>
                    <w:bottom w:val="none" w:sz="0" w:space="0" w:color="auto"/>
                    <w:right w:val="none" w:sz="0" w:space="0" w:color="auto"/>
                  </w:divBdr>
                  <w:divsChild>
                    <w:div w:id="1899590197">
                      <w:marLeft w:val="0"/>
                      <w:marRight w:val="0"/>
                      <w:marTop w:val="0"/>
                      <w:marBottom w:val="0"/>
                      <w:divBdr>
                        <w:top w:val="none" w:sz="0" w:space="0" w:color="auto"/>
                        <w:left w:val="none" w:sz="0" w:space="0" w:color="auto"/>
                        <w:bottom w:val="none" w:sz="0" w:space="0" w:color="auto"/>
                        <w:right w:val="none" w:sz="0" w:space="0" w:color="auto"/>
                      </w:divBdr>
                    </w:div>
                  </w:divsChild>
                </w:div>
                <w:div w:id="83572179">
                  <w:marLeft w:val="0"/>
                  <w:marRight w:val="0"/>
                  <w:marTop w:val="0"/>
                  <w:marBottom w:val="0"/>
                  <w:divBdr>
                    <w:top w:val="none" w:sz="0" w:space="0" w:color="auto"/>
                    <w:left w:val="none" w:sz="0" w:space="0" w:color="auto"/>
                    <w:bottom w:val="none" w:sz="0" w:space="0" w:color="auto"/>
                    <w:right w:val="none" w:sz="0" w:space="0" w:color="auto"/>
                  </w:divBdr>
                  <w:divsChild>
                    <w:div w:id="1212110274">
                      <w:marLeft w:val="0"/>
                      <w:marRight w:val="0"/>
                      <w:marTop w:val="0"/>
                      <w:marBottom w:val="0"/>
                      <w:divBdr>
                        <w:top w:val="none" w:sz="0" w:space="0" w:color="auto"/>
                        <w:left w:val="none" w:sz="0" w:space="0" w:color="auto"/>
                        <w:bottom w:val="none" w:sz="0" w:space="0" w:color="auto"/>
                        <w:right w:val="none" w:sz="0" w:space="0" w:color="auto"/>
                      </w:divBdr>
                    </w:div>
                  </w:divsChild>
                </w:div>
                <w:div w:id="1181163878">
                  <w:marLeft w:val="0"/>
                  <w:marRight w:val="0"/>
                  <w:marTop w:val="0"/>
                  <w:marBottom w:val="0"/>
                  <w:divBdr>
                    <w:top w:val="none" w:sz="0" w:space="0" w:color="auto"/>
                    <w:left w:val="none" w:sz="0" w:space="0" w:color="auto"/>
                    <w:bottom w:val="none" w:sz="0" w:space="0" w:color="auto"/>
                    <w:right w:val="none" w:sz="0" w:space="0" w:color="auto"/>
                  </w:divBdr>
                  <w:divsChild>
                    <w:div w:id="1055853530">
                      <w:marLeft w:val="0"/>
                      <w:marRight w:val="0"/>
                      <w:marTop w:val="0"/>
                      <w:marBottom w:val="0"/>
                      <w:divBdr>
                        <w:top w:val="none" w:sz="0" w:space="0" w:color="auto"/>
                        <w:left w:val="none" w:sz="0" w:space="0" w:color="auto"/>
                        <w:bottom w:val="none" w:sz="0" w:space="0" w:color="auto"/>
                        <w:right w:val="none" w:sz="0" w:space="0" w:color="auto"/>
                      </w:divBdr>
                    </w:div>
                  </w:divsChild>
                </w:div>
                <w:div w:id="1436167446">
                  <w:marLeft w:val="0"/>
                  <w:marRight w:val="0"/>
                  <w:marTop w:val="0"/>
                  <w:marBottom w:val="0"/>
                  <w:divBdr>
                    <w:top w:val="none" w:sz="0" w:space="0" w:color="auto"/>
                    <w:left w:val="none" w:sz="0" w:space="0" w:color="auto"/>
                    <w:bottom w:val="none" w:sz="0" w:space="0" w:color="auto"/>
                    <w:right w:val="none" w:sz="0" w:space="0" w:color="auto"/>
                  </w:divBdr>
                  <w:divsChild>
                    <w:div w:id="729616207">
                      <w:marLeft w:val="0"/>
                      <w:marRight w:val="0"/>
                      <w:marTop w:val="0"/>
                      <w:marBottom w:val="0"/>
                      <w:divBdr>
                        <w:top w:val="none" w:sz="0" w:space="0" w:color="auto"/>
                        <w:left w:val="none" w:sz="0" w:space="0" w:color="auto"/>
                        <w:bottom w:val="none" w:sz="0" w:space="0" w:color="auto"/>
                        <w:right w:val="none" w:sz="0" w:space="0" w:color="auto"/>
                      </w:divBdr>
                    </w:div>
                  </w:divsChild>
                </w:div>
                <w:div w:id="1526752699">
                  <w:marLeft w:val="0"/>
                  <w:marRight w:val="0"/>
                  <w:marTop w:val="0"/>
                  <w:marBottom w:val="0"/>
                  <w:divBdr>
                    <w:top w:val="none" w:sz="0" w:space="0" w:color="auto"/>
                    <w:left w:val="none" w:sz="0" w:space="0" w:color="auto"/>
                    <w:bottom w:val="none" w:sz="0" w:space="0" w:color="auto"/>
                    <w:right w:val="none" w:sz="0" w:space="0" w:color="auto"/>
                  </w:divBdr>
                  <w:divsChild>
                    <w:div w:id="1745764245">
                      <w:marLeft w:val="0"/>
                      <w:marRight w:val="0"/>
                      <w:marTop w:val="0"/>
                      <w:marBottom w:val="0"/>
                      <w:divBdr>
                        <w:top w:val="none" w:sz="0" w:space="0" w:color="auto"/>
                        <w:left w:val="none" w:sz="0" w:space="0" w:color="auto"/>
                        <w:bottom w:val="none" w:sz="0" w:space="0" w:color="auto"/>
                        <w:right w:val="none" w:sz="0" w:space="0" w:color="auto"/>
                      </w:divBdr>
                    </w:div>
                  </w:divsChild>
                </w:div>
                <w:div w:id="1643387591">
                  <w:marLeft w:val="0"/>
                  <w:marRight w:val="0"/>
                  <w:marTop w:val="0"/>
                  <w:marBottom w:val="0"/>
                  <w:divBdr>
                    <w:top w:val="none" w:sz="0" w:space="0" w:color="auto"/>
                    <w:left w:val="none" w:sz="0" w:space="0" w:color="auto"/>
                    <w:bottom w:val="none" w:sz="0" w:space="0" w:color="auto"/>
                    <w:right w:val="none" w:sz="0" w:space="0" w:color="auto"/>
                  </w:divBdr>
                  <w:divsChild>
                    <w:div w:id="1459370397">
                      <w:marLeft w:val="0"/>
                      <w:marRight w:val="0"/>
                      <w:marTop w:val="0"/>
                      <w:marBottom w:val="0"/>
                      <w:divBdr>
                        <w:top w:val="none" w:sz="0" w:space="0" w:color="auto"/>
                        <w:left w:val="none" w:sz="0" w:space="0" w:color="auto"/>
                        <w:bottom w:val="none" w:sz="0" w:space="0" w:color="auto"/>
                        <w:right w:val="none" w:sz="0" w:space="0" w:color="auto"/>
                      </w:divBdr>
                    </w:div>
                  </w:divsChild>
                </w:div>
                <w:div w:id="2101488868">
                  <w:marLeft w:val="0"/>
                  <w:marRight w:val="0"/>
                  <w:marTop w:val="0"/>
                  <w:marBottom w:val="0"/>
                  <w:divBdr>
                    <w:top w:val="none" w:sz="0" w:space="0" w:color="auto"/>
                    <w:left w:val="none" w:sz="0" w:space="0" w:color="auto"/>
                    <w:bottom w:val="none" w:sz="0" w:space="0" w:color="auto"/>
                    <w:right w:val="none" w:sz="0" w:space="0" w:color="auto"/>
                  </w:divBdr>
                  <w:divsChild>
                    <w:div w:id="1228104854">
                      <w:marLeft w:val="0"/>
                      <w:marRight w:val="0"/>
                      <w:marTop w:val="0"/>
                      <w:marBottom w:val="0"/>
                      <w:divBdr>
                        <w:top w:val="none" w:sz="0" w:space="0" w:color="auto"/>
                        <w:left w:val="none" w:sz="0" w:space="0" w:color="auto"/>
                        <w:bottom w:val="none" w:sz="0" w:space="0" w:color="auto"/>
                        <w:right w:val="none" w:sz="0" w:space="0" w:color="auto"/>
                      </w:divBdr>
                    </w:div>
                  </w:divsChild>
                </w:div>
                <w:div w:id="2146308269">
                  <w:marLeft w:val="0"/>
                  <w:marRight w:val="0"/>
                  <w:marTop w:val="0"/>
                  <w:marBottom w:val="0"/>
                  <w:divBdr>
                    <w:top w:val="none" w:sz="0" w:space="0" w:color="auto"/>
                    <w:left w:val="none" w:sz="0" w:space="0" w:color="auto"/>
                    <w:bottom w:val="none" w:sz="0" w:space="0" w:color="auto"/>
                    <w:right w:val="none" w:sz="0" w:space="0" w:color="auto"/>
                  </w:divBdr>
                  <w:divsChild>
                    <w:div w:id="21271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20424">
              <w:marLeft w:val="0"/>
              <w:marRight w:val="0"/>
              <w:marTop w:val="0"/>
              <w:marBottom w:val="0"/>
              <w:divBdr>
                <w:top w:val="none" w:sz="0" w:space="0" w:color="auto"/>
                <w:left w:val="none" w:sz="0" w:space="0" w:color="auto"/>
                <w:bottom w:val="none" w:sz="0" w:space="0" w:color="auto"/>
                <w:right w:val="none" w:sz="0" w:space="0" w:color="auto"/>
              </w:divBdr>
              <w:divsChild>
                <w:div w:id="13336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0786">
          <w:marLeft w:val="0"/>
          <w:marRight w:val="0"/>
          <w:marTop w:val="0"/>
          <w:marBottom w:val="0"/>
          <w:divBdr>
            <w:top w:val="none" w:sz="0" w:space="0" w:color="auto"/>
            <w:left w:val="none" w:sz="0" w:space="0" w:color="auto"/>
            <w:bottom w:val="none" w:sz="0" w:space="0" w:color="auto"/>
            <w:right w:val="none" w:sz="0" w:space="0" w:color="auto"/>
          </w:divBdr>
          <w:divsChild>
            <w:div w:id="297271899">
              <w:marLeft w:val="0"/>
              <w:marRight w:val="0"/>
              <w:marTop w:val="0"/>
              <w:marBottom w:val="0"/>
              <w:divBdr>
                <w:top w:val="none" w:sz="0" w:space="0" w:color="auto"/>
                <w:left w:val="none" w:sz="0" w:space="0" w:color="auto"/>
                <w:bottom w:val="none" w:sz="0" w:space="0" w:color="auto"/>
                <w:right w:val="none" w:sz="0" w:space="0" w:color="auto"/>
              </w:divBdr>
              <w:divsChild>
                <w:div w:id="1809325495">
                  <w:marLeft w:val="0"/>
                  <w:marRight w:val="0"/>
                  <w:marTop w:val="0"/>
                  <w:marBottom w:val="0"/>
                  <w:divBdr>
                    <w:top w:val="none" w:sz="0" w:space="0" w:color="auto"/>
                    <w:left w:val="none" w:sz="0" w:space="0" w:color="auto"/>
                    <w:bottom w:val="none" w:sz="0" w:space="0" w:color="auto"/>
                    <w:right w:val="none" w:sz="0" w:space="0" w:color="auto"/>
                  </w:divBdr>
                </w:div>
              </w:divsChild>
            </w:div>
            <w:div w:id="352004091">
              <w:marLeft w:val="0"/>
              <w:marRight w:val="0"/>
              <w:marTop w:val="0"/>
              <w:marBottom w:val="0"/>
              <w:divBdr>
                <w:top w:val="none" w:sz="0" w:space="0" w:color="auto"/>
                <w:left w:val="none" w:sz="0" w:space="0" w:color="auto"/>
                <w:bottom w:val="none" w:sz="0" w:space="0" w:color="auto"/>
                <w:right w:val="none" w:sz="0" w:space="0" w:color="auto"/>
              </w:divBdr>
              <w:divsChild>
                <w:div w:id="223610140">
                  <w:marLeft w:val="0"/>
                  <w:marRight w:val="0"/>
                  <w:marTop w:val="0"/>
                  <w:marBottom w:val="0"/>
                  <w:divBdr>
                    <w:top w:val="none" w:sz="0" w:space="0" w:color="auto"/>
                    <w:left w:val="none" w:sz="0" w:space="0" w:color="auto"/>
                    <w:bottom w:val="none" w:sz="0" w:space="0" w:color="auto"/>
                    <w:right w:val="none" w:sz="0" w:space="0" w:color="auto"/>
                  </w:divBdr>
                  <w:divsChild>
                    <w:div w:id="1303735367">
                      <w:marLeft w:val="0"/>
                      <w:marRight w:val="0"/>
                      <w:marTop w:val="0"/>
                      <w:marBottom w:val="0"/>
                      <w:divBdr>
                        <w:top w:val="none" w:sz="0" w:space="0" w:color="auto"/>
                        <w:left w:val="none" w:sz="0" w:space="0" w:color="auto"/>
                        <w:bottom w:val="none" w:sz="0" w:space="0" w:color="auto"/>
                        <w:right w:val="none" w:sz="0" w:space="0" w:color="auto"/>
                      </w:divBdr>
                    </w:div>
                  </w:divsChild>
                </w:div>
                <w:div w:id="875434347">
                  <w:marLeft w:val="0"/>
                  <w:marRight w:val="0"/>
                  <w:marTop w:val="0"/>
                  <w:marBottom w:val="0"/>
                  <w:divBdr>
                    <w:top w:val="none" w:sz="0" w:space="0" w:color="auto"/>
                    <w:left w:val="none" w:sz="0" w:space="0" w:color="auto"/>
                    <w:bottom w:val="none" w:sz="0" w:space="0" w:color="auto"/>
                    <w:right w:val="none" w:sz="0" w:space="0" w:color="auto"/>
                  </w:divBdr>
                  <w:divsChild>
                    <w:div w:id="505171771">
                      <w:marLeft w:val="0"/>
                      <w:marRight w:val="0"/>
                      <w:marTop w:val="0"/>
                      <w:marBottom w:val="0"/>
                      <w:divBdr>
                        <w:top w:val="none" w:sz="0" w:space="0" w:color="auto"/>
                        <w:left w:val="none" w:sz="0" w:space="0" w:color="auto"/>
                        <w:bottom w:val="none" w:sz="0" w:space="0" w:color="auto"/>
                        <w:right w:val="none" w:sz="0" w:space="0" w:color="auto"/>
                      </w:divBdr>
                    </w:div>
                  </w:divsChild>
                </w:div>
                <w:div w:id="1367677797">
                  <w:marLeft w:val="0"/>
                  <w:marRight w:val="0"/>
                  <w:marTop w:val="0"/>
                  <w:marBottom w:val="0"/>
                  <w:divBdr>
                    <w:top w:val="none" w:sz="0" w:space="0" w:color="auto"/>
                    <w:left w:val="none" w:sz="0" w:space="0" w:color="auto"/>
                    <w:bottom w:val="none" w:sz="0" w:space="0" w:color="auto"/>
                    <w:right w:val="none" w:sz="0" w:space="0" w:color="auto"/>
                  </w:divBdr>
                  <w:divsChild>
                    <w:div w:id="2076858236">
                      <w:marLeft w:val="0"/>
                      <w:marRight w:val="0"/>
                      <w:marTop w:val="0"/>
                      <w:marBottom w:val="0"/>
                      <w:divBdr>
                        <w:top w:val="none" w:sz="0" w:space="0" w:color="auto"/>
                        <w:left w:val="none" w:sz="0" w:space="0" w:color="auto"/>
                        <w:bottom w:val="none" w:sz="0" w:space="0" w:color="auto"/>
                        <w:right w:val="none" w:sz="0" w:space="0" w:color="auto"/>
                      </w:divBdr>
                    </w:div>
                  </w:divsChild>
                </w:div>
                <w:div w:id="1694458591">
                  <w:marLeft w:val="0"/>
                  <w:marRight w:val="0"/>
                  <w:marTop w:val="0"/>
                  <w:marBottom w:val="0"/>
                  <w:divBdr>
                    <w:top w:val="none" w:sz="0" w:space="0" w:color="auto"/>
                    <w:left w:val="none" w:sz="0" w:space="0" w:color="auto"/>
                    <w:bottom w:val="none" w:sz="0" w:space="0" w:color="auto"/>
                    <w:right w:val="none" w:sz="0" w:space="0" w:color="auto"/>
                  </w:divBdr>
                  <w:divsChild>
                    <w:div w:id="1431199860">
                      <w:marLeft w:val="0"/>
                      <w:marRight w:val="0"/>
                      <w:marTop w:val="0"/>
                      <w:marBottom w:val="0"/>
                      <w:divBdr>
                        <w:top w:val="none" w:sz="0" w:space="0" w:color="auto"/>
                        <w:left w:val="none" w:sz="0" w:space="0" w:color="auto"/>
                        <w:bottom w:val="none" w:sz="0" w:space="0" w:color="auto"/>
                        <w:right w:val="none" w:sz="0" w:space="0" w:color="auto"/>
                      </w:divBdr>
                    </w:div>
                  </w:divsChild>
                </w:div>
                <w:div w:id="1761873298">
                  <w:marLeft w:val="0"/>
                  <w:marRight w:val="0"/>
                  <w:marTop w:val="0"/>
                  <w:marBottom w:val="0"/>
                  <w:divBdr>
                    <w:top w:val="none" w:sz="0" w:space="0" w:color="auto"/>
                    <w:left w:val="none" w:sz="0" w:space="0" w:color="auto"/>
                    <w:bottom w:val="none" w:sz="0" w:space="0" w:color="auto"/>
                    <w:right w:val="none" w:sz="0" w:space="0" w:color="auto"/>
                  </w:divBdr>
                  <w:divsChild>
                    <w:div w:id="317155678">
                      <w:marLeft w:val="0"/>
                      <w:marRight w:val="0"/>
                      <w:marTop w:val="0"/>
                      <w:marBottom w:val="0"/>
                      <w:divBdr>
                        <w:top w:val="none" w:sz="0" w:space="0" w:color="auto"/>
                        <w:left w:val="none" w:sz="0" w:space="0" w:color="auto"/>
                        <w:bottom w:val="none" w:sz="0" w:space="0" w:color="auto"/>
                        <w:right w:val="none" w:sz="0" w:space="0" w:color="auto"/>
                      </w:divBdr>
                    </w:div>
                  </w:divsChild>
                </w:div>
                <w:div w:id="1922370910">
                  <w:marLeft w:val="0"/>
                  <w:marRight w:val="0"/>
                  <w:marTop w:val="0"/>
                  <w:marBottom w:val="0"/>
                  <w:divBdr>
                    <w:top w:val="none" w:sz="0" w:space="0" w:color="auto"/>
                    <w:left w:val="none" w:sz="0" w:space="0" w:color="auto"/>
                    <w:bottom w:val="none" w:sz="0" w:space="0" w:color="auto"/>
                    <w:right w:val="none" w:sz="0" w:space="0" w:color="auto"/>
                  </w:divBdr>
                  <w:divsChild>
                    <w:div w:id="1768891911">
                      <w:marLeft w:val="0"/>
                      <w:marRight w:val="0"/>
                      <w:marTop w:val="0"/>
                      <w:marBottom w:val="0"/>
                      <w:divBdr>
                        <w:top w:val="none" w:sz="0" w:space="0" w:color="auto"/>
                        <w:left w:val="none" w:sz="0" w:space="0" w:color="auto"/>
                        <w:bottom w:val="none" w:sz="0" w:space="0" w:color="auto"/>
                        <w:right w:val="none" w:sz="0" w:space="0" w:color="auto"/>
                      </w:divBdr>
                    </w:div>
                  </w:divsChild>
                </w:div>
                <w:div w:id="2144889032">
                  <w:marLeft w:val="0"/>
                  <w:marRight w:val="0"/>
                  <w:marTop w:val="0"/>
                  <w:marBottom w:val="0"/>
                  <w:divBdr>
                    <w:top w:val="none" w:sz="0" w:space="0" w:color="auto"/>
                    <w:left w:val="none" w:sz="0" w:space="0" w:color="auto"/>
                    <w:bottom w:val="none" w:sz="0" w:space="0" w:color="auto"/>
                    <w:right w:val="none" w:sz="0" w:space="0" w:color="auto"/>
                  </w:divBdr>
                  <w:divsChild>
                    <w:div w:id="9056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9273">
              <w:marLeft w:val="0"/>
              <w:marRight w:val="0"/>
              <w:marTop w:val="0"/>
              <w:marBottom w:val="0"/>
              <w:divBdr>
                <w:top w:val="none" w:sz="0" w:space="0" w:color="auto"/>
                <w:left w:val="none" w:sz="0" w:space="0" w:color="auto"/>
                <w:bottom w:val="none" w:sz="0" w:space="0" w:color="auto"/>
                <w:right w:val="none" w:sz="0" w:space="0" w:color="auto"/>
              </w:divBdr>
              <w:divsChild>
                <w:div w:id="197472496">
                  <w:marLeft w:val="0"/>
                  <w:marRight w:val="0"/>
                  <w:marTop w:val="0"/>
                  <w:marBottom w:val="0"/>
                  <w:divBdr>
                    <w:top w:val="none" w:sz="0" w:space="0" w:color="auto"/>
                    <w:left w:val="none" w:sz="0" w:space="0" w:color="auto"/>
                    <w:bottom w:val="none" w:sz="0" w:space="0" w:color="auto"/>
                    <w:right w:val="none" w:sz="0" w:space="0" w:color="auto"/>
                  </w:divBdr>
                  <w:divsChild>
                    <w:div w:id="2089308429">
                      <w:marLeft w:val="0"/>
                      <w:marRight w:val="0"/>
                      <w:marTop w:val="0"/>
                      <w:marBottom w:val="0"/>
                      <w:divBdr>
                        <w:top w:val="none" w:sz="0" w:space="0" w:color="auto"/>
                        <w:left w:val="none" w:sz="0" w:space="0" w:color="auto"/>
                        <w:bottom w:val="none" w:sz="0" w:space="0" w:color="auto"/>
                        <w:right w:val="none" w:sz="0" w:space="0" w:color="auto"/>
                      </w:divBdr>
                    </w:div>
                  </w:divsChild>
                </w:div>
                <w:div w:id="384060418">
                  <w:marLeft w:val="0"/>
                  <w:marRight w:val="0"/>
                  <w:marTop w:val="0"/>
                  <w:marBottom w:val="0"/>
                  <w:divBdr>
                    <w:top w:val="none" w:sz="0" w:space="0" w:color="auto"/>
                    <w:left w:val="none" w:sz="0" w:space="0" w:color="auto"/>
                    <w:bottom w:val="none" w:sz="0" w:space="0" w:color="auto"/>
                    <w:right w:val="none" w:sz="0" w:space="0" w:color="auto"/>
                  </w:divBdr>
                  <w:divsChild>
                    <w:div w:id="798259052">
                      <w:marLeft w:val="0"/>
                      <w:marRight w:val="0"/>
                      <w:marTop w:val="0"/>
                      <w:marBottom w:val="0"/>
                      <w:divBdr>
                        <w:top w:val="none" w:sz="0" w:space="0" w:color="auto"/>
                        <w:left w:val="none" w:sz="0" w:space="0" w:color="auto"/>
                        <w:bottom w:val="none" w:sz="0" w:space="0" w:color="auto"/>
                        <w:right w:val="none" w:sz="0" w:space="0" w:color="auto"/>
                      </w:divBdr>
                    </w:div>
                  </w:divsChild>
                </w:div>
                <w:div w:id="1123882450">
                  <w:marLeft w:val="0"/>
                  <w:marRight w:val="0"/>
                  <w:marTop w:val="0"/>
                  <w:marBottom w:val="0"/>
                  <w:divBdr>
                    <w:top w:val="none" w:sz="0" w:space="0" w:color="auto"/>
                    <w:left w:val="none" w:sz="0" w:space="0" w:color="auto"/>
                    <w:bottom w:val="none" w:sz="0" w:space="0" w:color="auto"/>
                    <w:right w:val="none" w:sz="0" w:space="0" w:color="auto"/>
                  </w:divBdr>
                  <w:divsChild>
                    <w:div w:id="509687176">
                      <w:marLeft w:val="0"/>
                      <w:marRight w:val="0"/>
                      <w:marTop w:val="0"/>
                      <w:marBottom w:val="0"/>
                      <w:divBdr>
                        <w:top w:val="none" w:sz="0" w:space="0" w:color="auto"/>
                        <w:left w:val="none" w:sz="0" w:space="0" w:color="auto"/>
                        <w:bottom w:val="none" w:sz="0" w:space="0" w:color="auto"/>
                        <w:right w:val="none" w:sz="0" w:space="0" w:color="auto"/>
                      </w:divBdr>
                    </w:div>
                  </w:divsChild>
                </w:div>
                <w:div w:id="1436944516">
                  <w:marLeft w:val="0"/>
                  <w:marRight w:val="0"/>
                  <w:marTop w:val="0"/>
                  <w:marBottom w:val="0"/>
                  <w:divBdr>
                    <w:top w:val="none" w:sz="0" w:space="0" w:color="auto"/>
                    <w:left w:val="none" w:sz="0" w:space="0" w:color="auto"/>
                    <w:bottom w:val="none" w:sz="0" w:space="0" w:color="auto"/>
                    <w:right w:val="none" w:sz="0" w:space="0" w:color="auto"/>
                  </w:divBdr>
                  <w:divsChild>
                    <w:div w:id="363360633">
                      <w:marLeft w:val="0"/>
                      <w:marRight w:val="0"/>
                      <w:marTop w:val="0"/>
                      <w:marBottom w:val="0"/>
                      <w:divBdr>
                        <w:top w:val="none" w:sz="0" w:space="0" w:color="auto"/>
                        <w:left w:val="none" w:sz="0" w:space="0" w:color="auto"/>
                        <w:bottom w:val="none" w:sz="0" w:space="0" w:color="auto"/>
                        <w:right w:val="none" w:sz="0" w:space="0" w:color="auto"/>
                      </w:divBdr>
                    </w:div>
                  </w:divsChild>
                </w:div>
                <w:div w:id="1500392685">
                  <w:marLeft w:val="0"/>
                  <w:marRight w:val="0"/>
                  <w:marTop w:val="0"/>
                  <w:marBottom w:val="0"/>
                  <w:divBdr>
                    <w:top w:val="none" w:sz="0" w:space="0" w:color="auto"/>
                    <w:left w:val="none" w:sz="0" w:space="0" w:color="auto"/>
                    <w:bottom w:val="none" w:sz="0" w:space="0" w:color="auto"/>
                    <w:right w:val="none" w:sz="0" w:space="0" w:color="auto"/>
                  </w:divBdr>
                  <w:divsChild>
                    <w:div w:id="10182068">
                      <w:marLeft w:val="0"/>
                      <w:marRight w:val="0"/>
                      <w:marTop w:val="0"/>
                      <w:marBottom w:val="0"/>
                      <w:divBdr>
                        <w:top w:val="none" w:sz="0" w:space="0" w:color="auto"/>
                        <w:left w:val="none" w:sz="0" w:space="0" w:color="auto"/>
                        <w:bottom w:val="none" w:sz="0" w:space="0" w:color="auto"/>
                        <w:right w:val="none" w:sz="0" w:space="0" w:color="auto"/>
                      </w:divBdr>
                    </w:div>
                  </w:divsChild>
                </w:div>
                <w:div w:id="1813398904">
                  <w:marLeft w:val="0"/>
                  <w:marRight w:val="0"/>
                  <w:marTop w:val="0"/>
                  <w:marBottom w:val="0"/>
                  <w:divBdr>
                    <w:top w:val="none" w:sz="0" w:space="0" w:color="auto"/>
                    <w:left w:val="none" w:sz="0" w:space="0" w:color="auto"/>
                    <w:bottom w:val="none" w:sz="0" w:space="0" w:color="auto"/>
                    <w:right w:val="none" w:sz="0" w:space="0" w:color="auto"/>
                  </w:divBdr>
                  <w:divsChild>
                    <w:div w:id="555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2525">
              <w:marLeft w:val="0"/>
              <w:marRight w:val="0"/>
              <w:marTop w:val="0"/>
              <w:marBottom w:val="0"/>
              <w:divBdr>
                <w:top w:val="none" w:sz="0" w:space="0" w:color="auto"/>
                <w:left w:val="none" w:sz="0" w:space="0" w:color="auto"/>
                <w:bottom w:val="none" w:sz="0" w:space="0" w:color="auto"/>
                <w:right w:val="none" w:sz="0" w:space="0" w:color="auto"/>
              </w:divBdr>
              <w:divsChild>
                <w:div w:id="1619220453">
                  <w:marLeft w:val="0"/>
                  <w:marRight w:val="0"/>
                  <w:marTop w:val="0"/>
                  <w:marBottom w:val="0"/>
                  <w:divBdr>
                    <w:top w:val="none" w:sz="0" w:space="0" w:color="auto"/>
                    <w:left w:val="none" w:sz="0" w:space="0" w:color="auto"/>
                    <w:bottom w:val="none" w:sz="0" w:space="0" w:color="auto"/>
                    <w:right w:val="none" w:sz="0" w:space="0" w:color="auto"/>
                  </w:divBdr>
                </w:div>
              </w:divsChild>
            </w:div>
            <w:div w:id="570426319">
              <w:marLeft w:val="0"/>
              <w:marRight w:val="0"/>
              <w:marTop w:val="0"/>
              <w:marBottom w:val="0"/>
              <w:divBdr>
                <w:top w:val="none" w:sz="0" w:space="0" w:color="auto"/>
                <w:left w:val="none" w:sz="0" w:space="0" w:color="auto"/>
                <w:bottom w:val="none" w:sz="0" w:space="0" w:color="auto"/>
                <w:right w:val="none" w:sz="0" w:space="0" w:color="auto"/>
              </w:divBdr>
              <w:divsChild>
                <w:div w:id="517235716">
                  <w:marLeft w:val="0"/>
                  <w:marRight w:val="0"/>
                  <w:marTop w:val="0"/>
                  <w:marBottom w:val="0"/>
                  <w:divBdr>
                    <w:top w:val="none" w:sz="0" w:space="0" w:color="auto"/>
                    <w:left w:val="none" w:sz="0" w:space="0" w:color="auto"/>
                    <w:bottom w:val="none" w:sz="0" w:space="0" w:color="auto"/>
                    <w:right w:val="none" w:sz="0" w:space="0" w:color="auto"/>
                  </w:divBdr>
                </w:div>
              </w:divsChild>
            </w:div>
            <w:div w:id="589968185">
              <w:marLeft w:val="0"/>
              <w:marRight w:val="0"/>
              <w:marTop w:val="0"/>
              <w:marBottom w:val="0"/>
              <w:divBdr>
                <w:top w:val="none" w:sz="0" w:space="0" w:color="auto"/>
                <w:left w:val="none" w:sz="0" w:space="0" w:color="auto"/>
                <w:bottom w:val="none" w:sz="0" w:space="0" w:color="auto"/>
                <w:right w:val="none" w:sz="0" w:space="0" w:color="auto"/>
              </w:divBdr>
              <w:divsChild>
                <w:div w:id="2119566197">
                  <w:marLeft w:val="0"/>
                  <w:marRight w:val="0"/>
                  <w:marTop w:val="0"/>
                  <w:marBottom w:val="0"/>
                  <w:divBdr>
                    <w:top w:val="none" w:sz="0" w:space="0" w:color="auto"/>
                    <w:left w:val="none" w:sz="0" w:space="0" w:color="auto"/>
                    <w:bottom w:val="none" w:sz="0" w:space="0" w:color="auto"/>
                    <w:right w:val="none" w:sz="0" w:space="0" w:color="auto"/>
                  </w:divBdr>
                </w:div>
              </w:divsChild>
            </w:div>
            <w:div w:id="865753819">
              <w:marLeft w:val="0"/>
              <w:marRight w:val="0"/>
              <w:marTop w:val="0"/>
              <w:marBottom w:val="0"/>
              <w:divBdr>
                <w:top w:val="none" w:sz="0" w:space="0" w:color="auto"/>
                <w:left w:val="none" w:sz="0" w:space="0" w:color="auto"/>
                <w:bottom w:val="none" w:sz="0" w:space="0" w:color="auto"/>
                <w:right w:val="none" w:sz="0" w:space="0" w:color="auto"/>
              </w:divBdr>
              <w:divsChild>
                <w:div w:id="687213750">
                  <w:marLeft w:val="0"/>
                  <w:marRight w:val="0"/>
                  <w:marTop w:val="0"/>
                  <w:marBottom w:val="0"/>
                  <w:divBdr>
                    <w:top w:val="none" w:sz="0" w:space="0" w:color="auto"/>
                    <w:left w:val="none" w:sz="0" w:space="0" w:color="auto"/>
                    <w:bottom w:val="none" w:sz="0" w:space="0" w:color="auto"/>
                    <w:right w:val="none" w:sz="0" w:space="0" w:color="auto"/>
                  </w:divBdr>
                </w:div>
              </w:divsChild>
            </w:div>
            <w:div w:id="1281566738">
              <w:marLeft w:val="0"/>
              <w:marRight w:val="0"/>
              <w:marTop w:val="0"/>
              <w:marBottom w:val="0"/>
              <w:divBdr>
                <w:top w:val="none" w:sz="0" w:space="0" w:color="auto"/>
                <w:left w:val="none" w:sz="0" w:space="0" w:color="auto"/>
                <w:bottom w:val="none" w:sz="0" w:space="0" w:color="auto"/>
                <w:right w:val="none" w:sz="0" w:space="0" w:color="auto"/>
              </w:divBdr>
              <w:divsChild>
                <w:div w:id="1486238015">
                  <w:marLeft w:val="0"/>
                  <w:marRight w:val="0"/>
                  <w:marTop w:val="0"/>
                  <w:marBottom w:val="0"/>
                  <w:divBdr>
                    <w:top w:val="none" w:sz="0" w:space="0" w:color="auto"/>
                    <w:left w:val="none" w:sz="0" w:space="0" w:color="auto"/>
                    <w:bottom w:val="none" w:sz="0" w:space="0" w:color="auto"/>
                    <w:right w:val="none" w:sz="0" w:space="0" w:color="auto"/>
                  </w:divBdr>
                </w:div>
              </w:divsChild>
            </w:div>
            <w:div w:id="1714883992">
              <w:marLeft w:val="0"/>
              <w:marRight w:val="0"/>
              <w:marTop w:val="0"/>
              <w:marBottom w:val="0"/>
              <w:divBdr>
                <w:top w:val="none" w:sz="0" w:space="0" w:color="auto"/>
                <w:left w:val="none" w:sz="0" w:space="0" w:color="auto"/>
                <w:bottom w:val="none" w:sz="0" w:space="0" w:color="auto"/>
                <w:right w:val="none" w:sz="0" w:space="0" w:color="auto"/>
              </w:divBdr>
              <w:divsChild>
                <w:div w:id="224071436">
                  <w:marLeft w:val="0"/>
                  <w:marRight w:val="0"/>
                  <w:marTop w:val="0"/>
                  <w:marBottom w:val="0"/>
                  <w:divBdr>
                    <w:top w:val="none" w:sz="0" w:space="0" w:color="auto"/>
                    <w:left w:val="none" w:sz="0" w:space="0" w:color="auto"/>
                    <w:bottom w:val="none" w:sz="0" w:space="0" w:color="auto"/>
                    <w:right w:val="none" w:sz="0" w:space="0" w:color="auto"/>
                  </w:divBdr>
                  <w:divsChild>
                    <w:div w:id="1608804053">
                      <w:marLeft w:val="0"/>
                      <w:marRight w:val="0"/>
                      <w:marTop w:val="0"/>
                      <w:marBottom w:val="0"/>
                      <w:divBdr>
                        <w:top w:val="none" w:sz="0" w:space="0" w:color="auto"/>
                        <w:left w:val="none" w:sz="0" w:space="0" w:color="auto"/>
                        <w:bottom w:val="none" w:sz="0" w:space="0" w:color="auto"/>
                        <w:right w:val="none" w:sz="0" w:space="0" w:color="auto"/>
                      </w:divBdr>
                    </w:div>
                  </w:divsChild>
                </w:div>
                <w:div w:id="256326819">
                  <w:marLeft w:val="0"/>
                  <w:marRight w:val="0"/>
                  <w:marTop w:val="0"/>
                  <w:marBottom w:val="0"/>
                  <w:divBdr>
                    <w:top w:val="none" w:sz="0" w:space="0" w:color="auto"/>
                    <w:left w:val="none" w:sz="0" w:space="0" w:color="auto"/>
                    <w:bottom w:val="none" w:sz="0" w:space="0" w:color="auto"/>
                    <w:right w:val="none" w:sz="0" w:space="0" w:color="auto"/>
                  </w:divBdr>
                  <w:divsChild>
                    <w:div w:id="237326746">
                      <w:marLeft w:val="0"/>
                      <w:marRight w:val="0"/>
                      <w:marTop w:val="0"/>
                      <w:marBottom w:val="0"/>
                      <w:divBdr>
                        <w:top w:val="none" w:sz="0" w:space="0" w:color="auto"/>
                        <w:left w:val="none" w:sz="0" w:space="0" w:color="auto"/>
                        <w:bottom w:val="none" w:sz="0" w:space="0" w:color="auto"/>
                        <w:right w:val="none" w:sz="0" w:space="0" w:color="auto"/>
                      </w:divBdr>
                    </w:div>
                  </w:divsChild>
                </w:div>
                <w:div w:id="647319733">
                  <w:marLeft w:val="0"/>
                  <w:marRight w:val="0"/>
                  <w:marTop w:val="0"/>
                  <w:marBottom w:val="0"/>
                  <w:divBdr>
                    <w:top w:val="none" w:sz="0" w:space="0" w:color="auto"/>
                    <w:left w:val="none" w:sz="0" w:space="0" w:color="auto"/>
                    <w:bottom w:val="none" w:sz="0" w:space="0" w:color="auto"/>
                    <w:right w:val="none" w:sz="0" w:space="0" w:color="auto"/>
                  </w:divBdr>
                  <w:divsChild>
                    <w:div w:id="1859804801">
                      <w:marLeft w:val="0"/>
                      <w:marRight w:val="0"/>
                      <w:marTop w:val="0"/>
                      <w:marBottom w:val="0"/>
                      <w:divBdr>
                        <w:top w:val="none" w:sz="0" w:space="0" w:color="auto"/>
                        <w:left w:val="none" w:sz="0" w:space="0" w:color="auto"/>
                        <w:bottom w:val="none" w:sz="0" w:space="0" w:color="auto"/>
                        <w:right w:val="none" w:sz="0" w:space="0" w:color="auto"/>
                      </w:divBdr>
                    </w:div>
                  </w:divsChild>
                </w:div>
                <w:div w:id="1564172780">
                  <w:marLeft w:val="0"/>
                  <w:marRight w:val="0"/>
                  <w:marTop w:val="0"/>
                  <w:marBottom w:val="0"/>
                  <w:divBdr>
                    <w:top w:val="none" w:sz="0" w:space="0" w:color="auto"/>
                    <w:left w:val="none" w:sz="0" w:space="0" w:color="auto"/>
                    <w:bottom w:val="none" w:sz="0" w:space="0" w:color="auto"/>
                    <w:right w:val="none" w:sz="0" w:space="0" w:color="auto"/>
                  </w:divBdr>
                  <w:divsChild>
                    <w:div w:id="1037663109">
                      <w:marLeft w:val="0"/>
                      <w:marRight w:val="0"/>
                      <w:marTop w:val="0"/>
                      <w:marBottom w:val="0"/>
                      <w:divBdr>
                        <w:top w:val="none" w:sz="0" w:space="0" w:color="auto"/>
                        <w:left w:val="none" w:sz="0" w:space="0" w:color="auto"/>
                        <w:bottom w:val="none" w:sz="0" w:space="0" w:color="auto"/>
                        <w:right w:val="none" w:sz="0" w:space="0" w:color="auto"/>
                      </w:divBdr>
                    </w:div>
                  </w:divsChild>
                </w:div>
                <w:div w:id="2036079028">
                  <w:marLeft w:val="0"/>
                  <w:marRight w:val="0"/>
                  <w:marTop w:val="0"/>
                  <w:marBottom w:val="0"/>
                  <w:divBdr>
                    <w:top w:val="none" w:sz="0" w:space="0" w:color="auto"/>
                    <w:left w:val="none" w:sz="0" w:space="0" w:color="auto"/>
                    <w:bottom w:val="none" w:sz="0" w:space="0" w:color="auto"/>
                    <w:right w:val="none" w:sz="0" w:space="0" w:color="auto"/>
                  </w:divBdr>
                  <w:divsChild>
                    <w:div w:id="848327871">
                      <w:marLeft w:val="0"/>
                      <w:marRight w:val="0"/>
                      <w:marTop w:val="0"/>
                      <w:marBottom w:val="0"/>
                      <w:divBdr>
                        <w:top w:val="none" w:sz="0" w:space="0" w:color="auto"/>
                        <w:left w:val="none" w:sz="0" w:space="0" w:color="auto"/>
                        <w:bottom w:val="none" w:sz="0" w:space="0" w:color="auto"/>
                        <w:right w:val="none" w:sz="0" w:space="0" w:color="auto"/>
                      </w:divBdr>
                    </w:div>
                  </w:divsChild>
                </w:div>
                <w:div w:id="2085107455">
                  <w:marLeft w:val="0"/>
                  <w:marRight w:val="0"/>
                  <w:marTop w:val="0"/>
                  <w:marBottom w:val="0"/>
                  <w:divBdr>
                    <w:top w:val="none" w:sz="0" w:space="0" w:color="auto"/>
                    <w:left w:val="none" w:sz="0" w:space="0" w:color="auto"/>
                    <w:bottom w:val="none" w:sz="0" w:space="0" w:color="auto"/>
                    <w:right w:val="none" w:sz="0" w:space="0" w:color="auto"/>
                  </w:divBdr>
                  <w:divsChild>
                    <w:div w:id="15576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56389">
              <w:marLeft w:val="0"/>
              <w:marRight w:val="0"/>
              <w:marTop w:val="0"/>
              <w:marBottom w:val="0"/>
              <w:divBdr>
                <w:top w:val="none" w:sz="0" w:space="0" w:color="auto"/>
                <w:left w:val="none" w:sz="0" w:space="0" w:color="auto"/>
                <w:bottom w:val="none" w:sz="0" w:space="0" w:color="auto"/>
                <w:right w:val="none" w:sz="0" w:space="0" w:color="auto"/>
              </w:divBdr>
              <w:divsChild>
                <w:div w:id="926116878">
                  <w:marLeft w:val="0"/>
                  <w:marRight w:val="0"/>
                  <w:marTop w:val="0"/>
                  <w:marBottom w:val="0"/>
                  <w:divBdr>
                    <w:top w:val="none" w:sz="0" w:space="0" w:color="auto"/>
                    <w:left w:val="none" w:sz="0" w:space="0" w:color="auto"/>
                    <w:bottom w:val="none" w:sz="0" w:space="0" w:color="auto"/>
                    <w:right w:val="none" w:sz="0" w:space="0" w:color="auto"/>
                  </w:divBdr>
                </w:div>
              </w:divsChild>
            </w:div>
            <w:div w:id="2021547370">
              <w:marLeft w:val="0"/>
              <w:marRight w:val="0"/>
              <w:marTop w:val="0"/>
              <w:marBottom w:val="0"/>
              <w:divBdr>
                <w:top w:val="none" w:sz="0" w:space="0" w:color="auto"/>
                <w:left w:val="none" w:sz="0" w:space="0" w:color="auto"/>
                <w:bottom w:val="none" w:sz="0" w:space="0" w:color="auto"/>
                <w:right w:val="none" w:sz="0" w:space="0" w:color="auto"/>
              </w:divBdr>
              <w:divsChild>
                <w:div w:id="1727532917">
                  <w:marLeft w:val="0"/>
                  <w:marRight w:val="0"/>
                  <w:marTop w:val="0"/>
                  <w:marBottom w:val="0"/>
                  <w:divBdr>
                    <w:top w:val="none" w:sz="0" w:space="0" w:color="auto"/>
                    <w:left w:val="none" w:sz="0" w:space="0" w:color="auto"/>
                    <w:bottom w:val="none" w:sz="0" w:space="0" w:color="auto"/>
                    <w:right w:val="none" w:sz="0" w:space="0" w:color="auto"/>
                  </w:divBdr>
                </w:div>
              </w:divsChild>
            </w:div>
            <w:div w:id="2120563021">
              <w:marLeft w:val="0"/>
              <w:marRight w:val="0"/>
              <w:marTop w:val="0"/>
              <w:marBottom w:val="0"/>
              <w:divBdr>
                <w:top w:val="none" w:sz="0" w:space="0" w:color="auto"/>
                <w:left w:val="none" w:sz="0" w:space="0" w:color="auto"/>
                <w:bottom w:val="none" w:sz="0" w:space="0" w:color="auto"/>
                <w:right w:val="none" w:sz="0" w:space="0" w:color="auto"/>
              </w:divBdr>
              <w:divsChild>
                <w:div w:id="286089309">
                  <w:marLeft w:val="0"/>
                  <w:marRight w:val="0"/>
                  <w:marTop w:val="0"/>
                  <w:marBottom w:val="0"/>
                  <w:divBdr>
                    <w:top w:val="none" w:sz="0" w:space="0" w:color="auto"/>
                    <w:left w:val="none" w:sz="0" w:space="0" w:color="auto"/>
                    <w:bottom w:val="none" w:sz="0" w:space="0" w:color="auto"/>
                    <w:right w:val="none" w:sz="0" w:space="0" w:color="auto"/>
                  </w:divBdr>
                  <w:divsChild>
                    <w:div w:id="1374159025">
                      <w:marLeft w:val="0"/>
                      <w:marRight w:val="0"/>
                      <w:marTop w:val="0"/>
                      <w:marBottom w:val="0"/>
                      <w:divBdr>
                        <w:top w:val="none" w:sz="0" w:space="0" w:color="auto"/>
                        <w:left w:val="none" w:sz="0" w:space="0" w:color="auto"/>
                        <w:bottom w:val="none" w:sz="0" w:space="0" w:color="auto"/>
                        <w:right w:val="none" w:sz="0" w:space="0" w:color="auto"/>
                      </w:divBdr>
                    </w:div>
                  </w:divsChild>
                </w:div>
                <w:div w:id="590505681">
                  <w:marLeft w:val="0"/>
                  <w:marRight w:val="0"/>
                  <w:marTop w:val="0"/>
                  <w:marBottom w:val="0"/>
                  <w:divBdr>
                    <w:top w:val="none" w:sz="0" w:space="0" w:color="auto"/>
                    <w:left w:val="none" w:sz="0" w:space="0" w:color="auto"/>
                    <w:bottom w:val="none" w:sz="0" w:space="0" w:color="auto"/>
                    <w:right w:val="none" w:sz="0" w:space="0" w:color="auto"/>
                  </w:divBdr>
                  <w:divsChild>
                    <w:div w:id="1962958198">
                      <w:marLeft w:val="0"/>
                      <w:marRight w:val="0"/>
                      <w:marTop w:val="0"/>
                      <w:marBottom w:val="0"/>
                      <w:divBdr>
                        <w:top w:val="none" w:sz="0" w:space="0" w:color="auto"/>
                        <w:left w:val="none" w:sz="0" w:space="0" w:color="auto"/>
                        <w:bottom w:val="none" w:sz="0" w:space="0" w:color="auto"/>
                        <w:right w:val="none" w:sz="0" w:space="0" w:color="auto"/>
                      </w:divBdr>
                    </w:div>
                  </w:divsChild>
                </w:div>
                <w:div w:id="1038702166">
                  <w:marLeft w:val="0"/>
                  <w:marRight w:val="0"/>
                  <w:marTop w:val="0"/>
                  <w:marBottom w:val="0"/>
                  <w:divBdr>
                    <w:top w:val="none" w:sz="0" w:space="0" w:color="auto"/>
                    <w:left w:val="none" w:sz="0" w:space="0" w:color="auto"/>
                    <w:bottom w:val="none" w:sz="0" w:space="0" w:color="auto"/>
                    <w:right w:val="none" w:sz="0" w:space="0" w:color="auto"/>
                  </w:divBdr>
                  <w:divsChild>
                    <w:div w:id="156045258">
                      <w:marLeft w:val="0"/>
                      <w:marRight w:val="0"/>
                      <w:marTop w:val="0"/>
                      <w:marBottom w:val="0"/>
                      <w:divBdr>
                        <w:top w:val="none" w:sz="0" w:space="0" w:color="auto"/>
                        <w:left w:val="none" w:sz="0" w:space="0" w:color="auto"/>
                        <w:bottom w:val="none" w:sz="0" w:space="0" w:color="auto"/>
                        <w:right w:val="none" w:sz="0" w:space="0" w:color="auto"/>
                      </w:divBdr>
                    </w:div>
                  </w:divsChild>
                </w:div>
                <w:div w:id="1749616605">
                  <w:marLeft w:val="0"/>
                  <w:marRight w:val="0"/>
                  <w:marTop w:val="0"/>
                  <w:marBottom w:val="0"/>
                  <w:divBdr>
                    <w:top w:val="none" w:sz="0" w:space="0" w:color="auto"/>
                    <w:left w:val="none" w:sz="0" w:space="0" w:color="auto"/>
                    <w:bottom w:val="none" w:sz="0" w:space="0" w:color="auto"/>
                    <w:right w:val="none" w:sz="0" w:space="0" w:color="auto"/>
                  </w:divBdr>
                  <w:divsChild>
                    <w:div w:id="1088648249">
                      <w:marLeft w:val="0"/>
                      <w:marRight w:val="0"/>
                      <w:marTop w:val="0"/>
                      <w:marBottom w:val="0"/>
                      <w:divBdr>
                        <w:top w:val="none" w:sz="0" w:space="0" w:color="auto"/>
                        <w:left w:val="none" w:sz="0" w:space="0" w:color="auto"/>
                        <w:bottom w:val="none" w:sz="0" w:space="0" w:color="auto"/>
                        <w:right w:val="none" w:sz="0" w:space="0" w:color="auto"/>
                      </w:divBdr>
                    </w:div>
                  </w:divsChild>
                </w:div>
                <w:div w:id="1760786213">
                  <w:marLeft w:val="0"/>
                  <w:marRight w:val="0"/>
                  <w:marTop w:val="0"/>
                  <w:marBottom w:val="0"/>
                  <w:divBdr>
                    <w:top w:val="none" w:sz="0" w:space="0" w:color="auto"/>
                    <w:left w:val="none" w:sz="0" w:space="0" w:color="auto"/>
                    <w:bottom w:val="none" w:sz="0" w:space="0" w:color="auto"/>
                    <w:right w:val="none" w:sz="0" w:space="0" w:color="auto"/>
                  </w:divBdr>
                  <w:divsChild>
                    <w:div w:id="732703156">
                      <w:marLeft w:val="0"/>
                      <w:marRight w:val="0"/>
                      <w:marTop w:val="0"/>
                      <w:marBottom w:val="0"/>
                      <w:divBdr>
                        <w:top w:val="none" w:sz="0" w:space="0" w:color="auto"/>
                        <w:left w:val="none" w:sz="0" w:space="0" w:color="auto"/>
                        <w:bottom w:val="none" w:sz="0" w:space="0" w:color="auto"/>
                        <w:right w:val="none" w:sz="0" w:space="0" w:color="auto"/>
                      </w:divBdr>
                    </w:div>
                  </w:divsChild>
                </w:div>
                <w:div w:id="2008167231">
                  <w:marLeft w:val="0"/>
                  <w:marRight w:val="0"/>
                  <w:marTop w:val="0"/>
                  <w:marBottom w:val="0"/>
                  <w:divBdr>
                    <w:top w:val="none" w:sz="0" w:space="0" w:color="auto"/>
                    <w:left w:val="none" w:sz="0" w:space="0" w:color="auto"/>
                    <w:bottom w:val="none" w:sz="0" w:space="0" w:color="auto"/>
                    <w:right w:val="none" w:sz="0" w:space="0" w:color="auto"/>
                  </w:divBdr>
                  <w:divsChild>
                    <w:div w:id="21142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235301">
              <w:marLeft w:val="0"/>
              <w:marRight w:val="0"/>
              <w:marTop w:val="0"/>
              <w:marBottom w:val="0"/>
              <w:divBdr>
                <w:top w:val="none" w:sz="0" w:space="0" w:color="auto"/>
                <w:left w:val="none" w:sz="0" w:space="0" w:color="auto"/>
                <w:bottom w:val="none" w:sz="0" w:space="0" w:color="auto"/>
                <w:right w:val="none" w:sz="0" w:space="0" w:color="auto"/>
              </w:divBdr>
              <w:divsChild>
                <w:div w:id="9427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6712">
      <w:bodyDiv w:val="1"/>
      <w:marLeft w:val="0"/>
      <w:marRight w:val="0"/>
      <w:marTop w:val="0"/>
      <w:marBottom w:val="0"/>
      <w:divBdr>
        <w:top w:val="none" w:sz="0" w:space="0" w:color="auto"/>
        <w:left w:val="none" w:sz="0" w:space="0" w:color="auto"/>
        <w:bottom w:val="none" w:sz="0" w:space="0" w:color="auto"/>
        <w:right w:val="none" w:sz="0" w:space="0" w:color="auto"/>
      </w:divBdr>
      <w:divsChild>
        <w:div w:id="311493423">
          <w:marLeft w:val="0"/>
          <w:marRight w:val="0"/>
          <w:marTop w:val="0"/>
          <w:marBottom w:val="0"/>
          <w:divBdr>
            <w:top w:val="none" w:sz="0" w:space="0" w:color="auto"/>
            <w:left w:val="none" w:sz="0" w:space="0" w:color="auto"/>
            <w:bottom w:val="none" w:sz="0" w:space="0" w:color="auto"/>
            <w:right w:val="none" w:sz="0" w:space="0" w:color="auto"/>
          </w:divBdr>
          <w:divsChild>
            <w:div w:id="593707890">
              <w:marLeft w:val="0"/>
              <w:marRight w:val="0"/>
              <w:marTop w:val="0"/>
              <w:marBottom w:val="0"/>
              <w:divBdr>
                <w:top w:val="none" w:sz="0" w:space="0" w:color="auto"/>
                <w:left w:val="none" w:sz="0" w:space="0" w:color="auto"/>
                <w:bottom w:val="none" w:sz="0" w:space="0" w:color="auto"/>
                <w:right w:val="none" w:sz="0" w:space="0" w:color="auto"/>
              </w:divBdr>
              <w:divsChild>
                <w:div w:id="17551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46865">
      <w:bodyDiv w:val="1"/>
      <w:marLeft w:val="0"/>
      <w:marRight w:val="0"/>
      <w:marTop w:val="0"/>
      <w:marBottom w:val="0"/>
      <w:divBdr>
        <w:top w:val="none" w:sz="0" w:space="0" w:color="auto"/>
        <w:left w:val="none" w:sz="0" w:space="0" w:color="auto"/>
        <w:bottom w:val="none" w:sz="0" w:space="0" w:color="auto"/>
        <w:right w:val="none" w:sz="0" w:space="0" w:color="auto"/>
      </w:divBdr>
      <w:divsChild>
        <w:div w:id="776095189">
          <w:marLeft w:val="0"/>
          <w:marRight w:val="0"/>
          <w:marTop w:val="0"/>
          <w:marBottom w:val="0"/>
          <w:divBdr>
            <w:top w:val="none" w:sz="0" w:space="0" w:color="auto"/>
            <w:left w:val="none" w:sz="0" w:space="0" w:color="auto"/>
            <w:bottom w:val="none" w:sz="0" w:space="0" w:color="auto"/>
            <w:right w:val="none" w:sz="0" w:space="0" w:color="auto"/>
          </w:divBdr>
          <w:divsChild>
            <w:div w:id="1394544759">
              <w:marLeft w:val="0"/>
              <w:marRight w:val="0"/>
              <w:marTop w:val="0"/>
              <w:marBottom w:val="0"/>
              <w:divBdr>
                <w:top w:val="none" w:sz="0" w:space="0" w:color="auto"/>
                <w:left w:val="none" w:sz="0" w:space="0" w:color="auto"/>
                <w:bottom w:val="none" w:sz="0" w:space="0" w:color="auto"/>
                <w:right w:val="none" w:sz="0" w:space="0" w:color="auto"/>
              </w:divBdr>
              <w:divsChild>
                <w:div w:id="18590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78438">
      <w:bodyDiv w:val="1"/>
      <w:marLeft w:val="0"/>
      <w:marRight w:val="0"/>
      <w:marTop w:val="0"/>
      <w:marBottom w:val="0"/>
      <w:divBdr>
        <w:top w:val="none" w:sz="0" w:space="0" w:color="auto"/>
        <w:left w:val="none" w:sz="0" w:space="0" w:color="auto"/>
        <w:bottom w:val="none" w:sz="0" w:space="0" w:color="auto"/>
        <w:right w:val="none" w:sz="0" w:space="0" w:color="auto"/>
      </w:divBdr>
    </w:div>
    <w:div w:id="650910087">
      <w:bodyDiv w:val="1"/>
      <w:marLeft w:val="0"/>
      <w:marRight w:val="0"/>
      <w:marTop w:val="0"/>
      <w:marBottom w:val="0"/>
      <w:divBdr>
        <w:top w:val="none" w:sz="0" w:space="0" w:color="auto"/>
        <w:left w:val="none" w:sz="0" w:space="0" w:color="auto"/>
        <w:bottom w:val="none" w:sz="0" w:space="0" w:color="auto"/>
        <w:right w:val="none" w:sz="0" w:space="0" w:color="auto"/>
      </w:divBdr>
      <w:divsChild>
        <w:div w:id="71901994">
          <w:marLeft w:val="0"/>
          <w:marRight w:val="0"/>
          <w:marTop w:val="0"/>
          <w:marBottom w:val="0"/>
          <w:divBdr>
            <w:top w:val="none" w:sz="0" w:space="0" w:color="auto"/>
            <w:left w:val="none" w:sz="0" w:space="0" w:color="auto"/>
            <w:bottom w:val="none" w:sz="0" w:space="0" w:color="auto"/>
            <w:right w:val="none" w:sz="0" w:space="0" w:color="auto"/>
          </w:divBdr>
          <w:divsChild>
            <w:div w:id="1131170091">
              <w:marLeft w:val="0"/>
              <w:marRight w:val="0"/>
              <w:marTop w:val="0"/>
              <w:marBottom w:val="0"/>
              <w:divBdr>
                <w:top w:val="none" w:sz="0" w:space="0" w:color="auto"/>
                <w:left w:val="none" w:sz="0" w:space="0" w:color="auto"/>
                <w:bottom w:val="none" w:sz="0" w:space="0" w:color="auto"/>
                <w:right w:val="none" w:sz="0" w:space="0" w:color="auto"/>
              </w:divBdr>
              <w:divsChild>
                <w:div w:id="865294077">
                  <w:marLeft w:val="0"/>
                  <w:marRight w:val="0"/>
                  <w:marTop w:val="0"/>
                  <w:marBottom w:val="0"/>
                  <w:divBdr>
                    <w:top w:val="none" w:sz="0" w:space="0" w:color="auto"/>
                    <w:left w:val="none" w:sz="0" w:space="0" w:color="auto"/>
                    <w:bottom w:val="none" w:sz="0" w:space="0" w:color="auto"/>
                    <w:right w:val="none" w:sz="0" w:space="0" w:color="auto"/>
                  </w:divBdr>
                  <w:divsChild>
                    <w:div w:id="11608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605718">
      <w:bodyDiv w:val="1"/>
      <w:marLeft w:val="0"/>
      <w:marRight w:val="0"/>
      <w:marTop w:val="0"/>
      <w:marBottom w:val="0"/>
      <w:divBdr>
        <w:top w:val="none" w:sz="0" w:space="0" w:color="auto"/>
        <w:left w:val="none" w:sz="0" w:space="0" w:color="auto"/>
        <w:bottom w:val="none" w:sz="0" w:space="0" w:color="auto"/>
        <w:right w:val="none" w:sz="0" w:space="0" w:color="auto"/>
      </w:divBdr>
    </w:div>
    <w:div w:id="1077245713">
      <w:bodyDiv w:val="1"/>
      <w:marLeft w:val="0"/>
      <w:marRight w:val="0"/>
      <w:marTop w:val="0"/>
      <w:marBottom w:val="0"/>
      <w:divBdr>
        <w:top w:val="none" w:sz="0" w:space="0" w:color="auto"/>
        <w:left w:val="none" w:sz="0" w:space="0" w:color="auto"/>
        <w:bottom w:val="none" w:sz="0" w:space="0" w:color="auto"/>
        <w:right w:val="none" w:sz="0" w:space="0" w:color="auto"/>
      </w:divBdr>
      <w:divsChild>
        <w:div w:id="1808860469">
          <w:marLeft w:val="0"/>
          <w:marRight w:val="0"/>
          <w:marTop w:val="0"/>
          <w:marBottom w:val="0"/>
          <w:divBdr>
            <w:top w:val="none" w:sz="0" w:space="0" w:color="auto"/>
            <w:left w:val="none" w:sz="0" w:space="0" w:color="auto"/>
            <w:bottom w:val="none" w:sz="0" w:space="0" w:color="auto"/>
            <w:right w:val="none" w:sz="0" w:space="0" w:color="auto"/>
          </w:divBdr>
          <w:divsChild>
            <w:div w:id="298461320">
              <w:marLeft w:val="0"/>
              <w:marRight w:val="0"/>
              <w:marTop w:val="0"/>
              <w:marBottom w:val="0"/>
              <w:divBdr>
                <w:top w:val="none" w:sz="0" w:space="0" w:color="auto"/>
                <w:left w:val="none" w:sz="0" w:space="0" w:color="auto"/>
                <w:bottom w:val="none" w:sz="0" w:space="0" w:color="auto"/>
                <w:right w:val="none" w:sz="0" w:space="0" w:color="auto"/>
              </w:divBdr>
              <w:divsChild>
                <w:div w:id="5244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94151">
      <w:bodyDiv w:val="1"/>
      <w:marLeft w:val="0"/>
      <w:marRight w:val="0"/>
      <w:marTop w:val="0"/>
      <w:marBottom w:val="0"/>
      <w:divBdr>
        <w:top w:val="none" w:sz="0" w:space="0" w:color="auto"/>
        <w:left w:val="none" w:sz="0" w:space="0" w:color="auto"/>
        <w:bottom w:val="none" w:sz="0" w:space="0" w:color="auto"/>
        <w:right w:val="none" w:sz="0" w:space="0" w:color="auto"/>
      </w:divBdr>
      <w:divsChild>
        <w:div w:id="1455295844">
          <w:marLeft w:val="0"/>
          <w:marRight w:val="0"/>
          <w:marTop w:val="0"/>
          <w:marBottom w:val="0"/>
          <w:divBdr>
            <w:top w:val="none" w:sz="0" w:space="0" w:color="auto"/>
            <w:left w:val="none" w:sz="0" w:space="0" w:color="auto"/>
            <w:bottom w:val="none" w:sz="0" w:space="0" w:color="auto"/>
            <w:right w:val="none" w:sz="0" w:space="0" w:color="auto"/>
          </w:divBdr>
          <w:divsChild>
            <w:div w:id="2054423738">
              <w:marLeft w:val="0"/>
              <w:marRight w:val="0"/>
              <w:marTop w:val="0"/>
              <w:marBottom w:val="0"/>
              <w:divBdr>
                <w:top w:val="none" w:sz="0" w:space="0" w:color="auto"/>
                <w:left w:val="none" w:sz="0" w:space="0" w:color="auto"/>
                <w:bottom w:val="none" w:sz="0" w:space="0" w:color="auto"/>
                <w:right w:val="none" w:sz="0" w:space="0" w:color="auto"/>
              </w:divBdr>
              <w:divsChild>
                <w:div w:id="18565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99941">
      <w:bodyDiv w:val="1"/>
      <w:marLeft w:val="0"/>
      <w:marRight w:val="0"/>
      <w:marTop w:val="0"/>
      <w:marBottom w:val="0"/>
      <w:divBdr>
        <w:top w:val="none" w:sz="0" w:space="0" w:color="auto"/>
        <w:left w:val="none" w:sz="0" w:space="0" w:color="auto"/>
        <w:bottom w:val="none" w:sz="0" w:space="0" w:color="auto"/>
        <w:right w:val="none" w:sz="0" w:space="0" w:color="auto"/>
      </w:divBdr>
    </w:div>
    <w:div w:id="1424109066">
      <w:bodyDiv w:val="1"/>
      <w:marLeft w:val="0"/>
      <w:marRight w:val="0"/>
      <w:marTop w:val="0"/>
      <w:marBottom w:val="0"/>
      <w:divBdr>
        <w:top w:val="none" w:sz="0" w:space="0" w:color="auto"/>
        <w:left w:val="none" w:sz="0" w:space="0" w:color="auto"/>
        <w:bottom w:val="none" w:sz="0" w:space="0" w:color="auto"/>
        <w:right w:val="none" w:sz="0" w:space="0" w:color="auto"/>
      </w:divBdr>
      <w:divsChild>
        <w:div w:id="487136302">
          <w:marLeft w:val="0"/>
          <w:marRight w:val="0"/>
          <w:marTop w:val="0"/>
          <w:marBottom w:val="0"/>
          <w:divBdr>
            <w:top w:val="none" w:sz="0" w:space="0" w:color="auto"/>
            <w:left w:val="none" w:sz="0" w:space="0" w:color="auto"/>
            <w:bottom w:val="none" w:sz="0" w:space="0" w:color="auto"/>
            <w:right w:val="none" w:sz="0" w:space="0" w:color="auto"/>
          </w:divBdr>
          <w:divsChild>
            <w:div w:id="137453348">
              <w:marLeft w:val="0"/>
              <w:marRight w:val="0"/>
              <w:marTop w:val="0"/>
              <w:marBottom w:val="0"/>
              <w:divBdr>
                <w:top w:val="none" w:sz="0" w:space="0" w:color="auto"/>
                <w:left w:val="none" w:sz="0" w:space="0" w:color="auto"/>
                <w:bottom w:val="none" w:sz="0" w:space="0" w:color="auto"/>
                <w:right w:val="none" w:sz="0" w:space="0" w:color="auto"/>
              </w:divBdr>
              <w:divsChild>
                <w:div w:id="154106582">
                  <w:marLeft w:val="0"/>
                  <w:marRight w:val="0"/>
                  <w:marTop w:val="0"/>
                  <w:marBottom w:val="0"/>
                  <w:divBdr>
                    <w:top w:val="none" w:sz="0" w:space="0" w:color="auto"/>
                    <w:left w:val="none" w:sz="0" w:space="0" w:color="auto"/>
                    <w:bottom w:val="none" w:sz="0" w:space="0" w:color="auto"/>
                    <w:right w:val="none" w:sz="0" w:space="0" w:color="auto"/>
                  </w:divBdr>
                  <w:divsChild>
                    <w:div w:id="1210000317">
                      <w:marLeft w:val="0"/>
                      <w:marRight w:val="0"/>
                      <w:marTop w:val="0"/>
                      <w:marBottom w:val="0"/>
                      <w:divBdr>
                        <w:top w:val="none" w:sz="0" w:space="0" w:color="auto"/>
                        <w:left w:val="none" w:sz="0" w:space="0" w:color="auto"/>
                        <w:bottom w:val="none" w:sz="0" w:space="0" w:color="auto"/>
                        <w:right w:val="none" w:sz="0" w:space="0" w:color="auto"/>
                      </w:divBdr>
                    </w:div>
                  </w:divsChild>
                </w:div>
                <w:div w:id="1336346329">
                  <w:marLeft w:val="0"/>
                  <w:marRight w:val="0"/>
                  <w:marTop w:val="0"/>
                  <w:marBottom w:val="0"/>
                  <w:divBdr>
                    <w:top w:val="none" w:sz="0" w:space="0" w:color="auto"/>
                    <w:left w:val="none" w:sz="0" w:space="0" w:color="auto"/>
                    <w:bottom w:val="none" w:sz="0" w:space="0" w:color="auto"/>
                    <w:right w:val="none" w:sz="0" w:space="0" w:color="auto"/>
                  </w:divBdr>
                  <w:divsChild>
                    <w:div w:id="1372605794">
                      <w:marLeft w:val="0"/>
                      <w:marRight w:val="0"/>
                      <w:marTop w:val="0"/>
                      <w:marBottom w:val="0"/>
                      <w:divBdr>
                        <w:top w:val="none" w:sz="0" w:space="0" w:color="auto"/>
                        <w:left w:val="none" w:sz="0" w:space="0" w:color="auto"/>
                        <w:bottom w:val="none" w:sz="0" w:space="0" w:color="auto"/>
                        <w:right w:val="none" w:sz="0" w:space="0" w:color="auto"/>
                      </w:divBdr>
                    </w:div>
                  </w:divsChild>
                </w:div>
                <w:div w:id="1792943222">
                  <w:marLeft w:val="0"/>
                  <w:marRight w:val="0"/>
                  <w:marTop w:val="0"/>
                  <w:marBottom w:val="0"/>
                  <w:divBdr>
                    <w:top w:val="none" w:sz="0" w:space="0" w:color="auto"/>
                    <w:left w:val="none" w:sz="0" w:space="0" w:color="auto"/>
                    <w:bottom w:val="none" w:sz="0" w:space="0" w:color="auto"/>
                    <w:right w:val="none" w:sz="0" w:space="0" w:color="auto"/>
                  </w:divBdr>
                  <w:divsChild>
                    <w:div w:id="750810667">
                      <w:marLeft w:val="0"/>
                      <w:marRight w:val="0"/>
                      <w:marTop w:val="0"/>
                      <w:marBottom w:val="0"/>
                      <w:divBdr>
                        <w:top w:val="none" w:sz="0" w:space="0" w:color="auto"/>
                        <w:left w:val="none" w:sz="0" w:space="0" w:color="auto"/>
                        <w:bottom w:val="none" w:sz="0" w:space="0" w:color="auto"/>
                        <w:right w:val="none" w:sz="0" w:space="0" w:color="auto"/>
                      </w:divBdr>
                    </w:div>
                  </w:divsChild>
                </w:div>
                <w:div w:id="1855026038">
                  <w:marLeft w:val="0"/>
                  <w:marRight w:val="0"/>
                  <w:marTop w:val="0"/>
                  <w:marBottom w:val="0"/>
                  <w:divBdr>
                    <w:top w:val="none" w:sz="0" w:space="0" w:color="auto"/>
                    <w:left w:val="none" w:sz="0" w:space="0" w:color="auto"/>
                    <w:bottom w:val="none" w:sz="0" w:space="0" w:color="auto"/>
                    <w:right w:val="none" w:sz="0" w:space="0" w:color="auto"/>
                  </w:divBdr>
                  <w:divsChild>
                    <w:div w:id="256795975">
                      <w:marLeft w:val="0"/>
                      <w:marRight w:val="0"/>
                      <w:marTop w:val="0"/>
                      <w:marBottom w:val="0"/>
                      <w:divBdr>
                        <w:top w:val="none" w:sz="0" w:space="0" w:color="auto"/>
                        <w:left w:val="none" w:sz="0" w:space="0" w:color="auto"/>
                        <w:bottom w:val="none" w:sz="0" w:space="0" w:color="auto"/>
                        <w:right w:val="none" w:sz="0" w:space="0" w:color="auto"/>
                      </w:divBdr>
                    </w:div>
                  </w:divsChild>
                </w:div>
                <w:div w:id="1949239934">
                  <w:marLeft w:val="0"/>
                  <w:marRight w:val="0"/>
                  <w:marTop w:val="0"/>
                  <w:marBottom w:val="0"/>
                  <w:divBdr>
                    <w:top w:val="none" w:sz="0" w:space="0" w:color="auto"/>
                    <w:left w:val="none" w:sz="0" w:space="0" w:color="auto"/>
                    <w:bottom w:val="none" w:sz="0" w:space="0" w:color="auto"/>
                    <w:right w:val="none" w:sz="0" w:space="0" w:color="auto"/>
                  </w:divBdr>
                  <w:divsChild>
                    <w:div w:id="1586376650">
                      <w:marLeft w:val="0"/>
                      <w:marRight w:val="0"/>
                      <w:marTop w:val="0"/>
                      <w:marBottom w:val="0"/>
                      <w:divBdr>
                        <w:top w:val="none" w:sz="0" w:space="0" w:color="auto"/>
                        <w:left w:val="none" w:sz="0" w:space="0" w:color="auto"/>
                        <w:bottom w:val="none" w:sz="0" w:space="0" w:color="auto"/>
                        <w:right w:val="none" w:sz="0" w:space="0" w:color="auto"/>
                      </w:divBdr>
                    </w:div>
                  </w:divsChild>
                </w:div>
                <w:div w:id="2005011030">
                  <w:marLeft w:val="0"/>
                  <w:marRight w:val="0"/>
                  <w:marTop w:val="0"/>
                  <w:marBottom w:val="0"/>
                  <w:divBdr>
                    <w:top w:val="none" w:sz="0" w:space="0" w:color="auto"/>
                    <w:left w:val="none" w:sz="0" w:space="0" w:color="auto"/>
                    <w:bottom w:val="none" w:sz="0" w:space="0" w:color="auto"/>
                    <w:right w:val="none" w:sz="0" w:space="0" w:color="auto"/>
                  </w:divBdr>
                  <w:divsChild>
                    <w:div w:id="324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0654">
              <w:marLeft w:val="0"/>
              <w:marRight w:val="0"/>
              <w:marTop w:val="0"/>
              <w:marBottom w:val="0"/>
              <w:divBdr>
                <w:top w:val="none" w:sz="0" w:space="0" w:color="auto"/>
                <w:left w:val="none" w:sz="0" w:space="0" w:color="auto"/>
                <w:bottom w:val="none" w:sz="0" w:space="0" w:color="auto"/>
                <w:right w:val="none" w:sz="0" w:space="0" w:color="auto"/>
              </w:divBdr>
              <w:divsChild>
                <w:div w:id="813065641">
                  <w:marLeft w:val="0"/>
                  <w:marRight w:val="0"/>
                  <w:marTop w:val="0"/>
                  <w:marBottom w:val="0"/>
                  <w:divBdr>
                    <w:top w:val="none" w:sz="0" w:space="0" w:color="auto"/>
                    <w:left w:val="none" w:sz="0" w:space="0" w:color="auto"/>
                    <w:bottom w:val="none" w:sz="0" w:space="0" w:color="auto"/>
                    <w:right w:val="none" w:sz="0" w:space="0" w:color="auto"/>
                  </w:divBdr>
                </w:div>
              </w:divsChild>
            </w:div>
            <w:div w:id="1471165607">
              <w:marLeft w:val="0"/>
              <w:marRight w:val="0"/>
              <w:marTop w:val="0"/>
              <w:marBottom w:val="0"/>
              <w:divBdr>
                <w:top w:val="none" w:sz="0" w:space="0" w:color="auto"/>
                <w:left w:val="none" w:sz="0" w:space="0" w:color="auto"/>
                <w:bottom w:val="none" w:sz="0" w:space="0" w:color="auto"/>
                <w:right w:val="none" w:sz="0" w:space="0" w:color="auto"/>
              </w:divBdr>
              <w:divsChild>
                <w:div w:id="611980727">
                  <w:marLeft w:val="0"/>
                  <w:marRight w:val="0"/>
                  <w:marTop w:val="0"/>
                  <w:marBottom w:val="0"/>
                  <w:divBdr>
                    <w:top w:val="none" w:sz="0" w:space="0" w:color="auto"/>
                    <w:left w:val="none" w:sz="0" w:space="0" w:color="auto"/>
                    <w:bottom w:val="none" w:sz="0" w:space="0" w:color="auto"/>
                    <w:right w:val="none" w:sz="0" w:space="0" w:color="auto"/>
                  </w:divBdr>
                  <w:divsChild>
                    <w:div w:id="1296061887">
                      <w:marLeft w:val="0"/>
                      <w:marRight w:val="0"/>
                      <w:marTop w:val="0"/>
                      <w:marBottom w:val="0"/>
                      <w:divBdr>
                        <w:top w:val="none" w:sz="0" w:space="0" w:color="auto"/>
                        <w:left w:val="none" w:sz="0" w:space="0" w:color="auto"/>
                        <w:bottom w:val="none" w:sz="0" w:space="0" w:color="auto"/>
                        <w:right w:val="none" w:sz="0" w:space="0" w:color="auto"/>
                      </w:divBdr>
                    </w:div>
                  </w:divsChild>
                </w:div>
                <w:div w:id="667713328">
                  <w:marLeft w:val="0"/>
                  <w:marRight w:val="0"/>
                  <w:marTop w:val="0"/>
                  <w:marBottom w:val="0"/>
                  <w:divBdr>
                    <w:top w:val="none" w:sz="0" w:space="0" w:color="auto"/>
                    <w:left w:val="none" w:sz="0" w:space="0" w:color="auto"/>
                    <w:bottom w:val="none" w:sz="0" w:space="0" w:color="auto"/>
                    <w:right w:val="none" w:sz="0" w:space="0" w:color="auto"/>
                  </w:divBdr>
                  <w:divsChild>
                    <w:div w:id="1060592480">
                      <w:marLeft w:val="0"/>
                      <w:marRight w:val="0"/>
                      <w:marTop w:val="0"/>
                      <w:marBottom w:val="0"/>
                      <w:divBdr>
                        <w:top w:val="none" w:sz="0" w:space="0" w:color="auto"/>
                        <w:left w:val="none" w:sz="0" w:space="0" w:color="auto"/>
                        <w:bottom w:val="none" w:sz="0" w:space="0" w:color="auto"/>
                        <w:right w:val="none" w:sz="0" w:space="0" w:color="auto"/>
                      </w:divBdr>
                    </w:div>
                  </w:divsChild>
                </w:div>
                <w:div w:id="937981466">
                  <w:marLeft w:val="0"/>
                  <w:marRight w:val="0"/>
                  <w:marTop w:val="0"/>
                  <w:marBottom w:val="0"/>
                  <w:divBdr>
                    <w:top w:val="none" w:sz="0" w:space="0" w:color="auto"/>
                    <w:left w:val="none" w:sz="0" w:space="0" w:color="auto"/>
                    <w:bottom w:val="none" w:sz="0" w:space="0" w:color="auto"/>
                    <w:right w:val="none" w:sz="0" w:space="0" w:color="auto"/>
                  </w:divBdr>
                  <w:divsChild>
                    <w:div w:id="1978799781">
                      <w:marLeft w:val="0"/>
                      <w:marRight w:val="0"/>
                      <w:marTop w:val="0"/>
                      <w:marBottom w:val="0"/>
                      <w:divBdr>
                        <w:top w:val="none" w:sz="0" w:space="0" w:color="auto"/>
                        <w:left w:val="none" w:sz="0" w:space="0" w:color="auto"/>
                        <w:bottom w:val="none" w:sz="0" w:space="0" w:color="auto"/>
                        <w:right w:val="none" w:sz="0" w:space="0" w:color="auto"/>
                      </w:divBdr>
                    </w:div>
                  </w:divsChild>
                </w:div>
                <w:div w:id="971905191">
                  <w:marLeft w:val="0"/>
                  <w:marRight w:val="0"/>
                  <w:marTop w:val="0"/>
                  <w:marBottom w:val="0"/>
                  <w:divBdr>
                    <w:top w:val="none" w:sz="0" w:space="0" w:color="auto"/>
                    <w:left w:val="none" w:sz="0" w:space="0" w:color="auto"/>
                    <w:bottom w:val="none" w:sz="0" w:space="0" w:color="auto"/>
                    <w:right w:val="none" w:sz="0" w:space="0" w:color="auto"/>
                  </w:divBdr>
                  <w:divsChild>
                    <w:div w:id="812453186">
                      <w:marLeft w:val="0"/>
                      <w:marRight w:val="0"/>
                      <w:marTop w:val="0"/>
                      <w:marBottom w:val="0"/>
                      <w:divBdr>
                        <w:top w:val="none" w:sz="0" w:space="0" w:color="auto"/>
                        <w:left w:val="none" w:sz="0" w:space="0" w:color="auto"/>
                        <w:bottom w:val="none" w:sz="0" w:space="0" w:color="auto"/>
                        <w:right w:val="none" w:sz="0" w:space="0" w:color="auto"/>
                      </w:divBdr>
                    </w:div>
                  </w:divsChild>
                </w:div>
                <w:div w:id="1144397913">
                  <w:marLeft w:val="0"/>
                  <w:marRight w:val="0"/>
                  <w:marTop w:val="0"/>
                  <w:marBottom w:val="0"/>
                  <w:divBdr>
                    <w:top w:val="none" w:sz="0" w:space="0" w:color="auto"/>
                    <w:left w:val="none" w:sz="0" w:space="0" w:color="auto"/>
                    <w:bottom w:val="none" w:sz="0" w:space="0" w:color="auto"/>
                    <w:right w:val="none" w:sz="0" w:space="0" w:color="auto"/>
                  </w:divBdr>
                  <w:divsChild>
                    <w:div w:id="2102214846">
                      <w:marLeft w:val="0"/>
                      <w:marRight w:val="0"/>
                      <w:marTop w:val="0"/>
                      <w:marBottom w:val="0"/>
                      <w:divBdr>
                        <w:top w:val="none" w:sz="0" w:space="0" w:color="auto"/>
                        <w:left w:val="none" w:sz="0" w:space="0" w:color="auto"/>
                        <w:bottom w:val="none" w:sz="0" w:space="0" w:color="auto"/>
                        <w:right w:val="none" w:sz="0" w:space="0" w:color="auto"/>
                      </w:divBdr>
                    </w:div>
                  </w:divsChild>
                </w:div>
                <w:div w:id="1524129576">
                  <w:marLeft w:val="0"/>
                  <w:marRight w:val="0"/>
                  <w:marTop w:val="0"/>
                  <w:marBottom w:val="0"/>
                  <w:divBdr>
                    <w:top w:val="none" w:sz="0" w:space="0" w:color="auto"/>
                    <w:left w:val="none" w:sz="0" w:space="0" w:color="auto"/>
                    <w:bottom w:val="none" w:sz="0" w:space="0" w:color="auto"/>
                    <w:right w:val="none" w:sz="0" w:space="0" w:color="auto"/>
                  </w:divBdr>
                  <w:divsChild>
                    <w:div w:id="26755456">
                      <w:marLeft w:val="0"/>
                      <w:marRight w:val="0"/>
                      <w:marTop w:val="0"/>
                      <w:marBottom w:val="0"/>
                      <w:divBdr>
                        <w:top w:val="none" w:sz="0" w:space="0" w:color="auto"/>
                        <w:left w:val="none" w:sz="0" w:space="0" w:color="auto"/>
                        <w:bottom w:val="none" w:sz="0" w:space="0" w:color="auto"/>
                        <w:right w:val="none" w:sz="0" w:space="0" w:color="auto"/>
                      </w:divBdr>
                    </w:div>
                  </w:divsChild>
                </w:div>
                <w:div w:id="1965229433">
                  <w:marLeft w:val="0"/>
                  <w:marRight w:val="0"/>
                  <w:marTop w:val="0"/>
                  <w:marBottom w:val="0"/>
                  <w:divBdr>
                    <w:top w:val="none" w:sz="0" w:space="0" w:color="auto"/>
                    <w:left w:val="none" w:sz="0" w:space="0" w:color="auto"/>
                    <w:bottom w:val="none" w:sz="0" w:space="0" w:color="auto"/>
                    <w:right w:val="none" w:sz="0" w:space="0" w:color="auto"/>
                  </w:divBdr>
                  <w:divsChild>
                    <w:div w:id="789086006">
                      <w:marLeft w:val="0"/>
                      <w:marRight w:val="0"/>
                      <w:marTop w:val="0"/>
                      <w:marBottom w:val="0"/>
                      <w:divBdr>
                        <w:top w:val="none" w:sz="0" w:space="0" w:color="auto"/>
                        <w:left w:val="none" w:sz="0" w:space="0" w:color="auto"/>
                        <w:bottom w:val="none" w:sz="0" w:space="0" w:color="auto"/>
                        <w:right w:val="none" w:sz="0" w:space="0" w:color="auto"/>
                      </w:divBdr>
                    </w:div>
                  </w:divsChild>
                </w:div>
                <w:div w:id="2032298967">
                  <w:marLeft w:val="0"/>
                  <w:marRight w:val="0"/>
                  <w:marTop w:val="0"/>
                  <w:marBottom w:val="0"/>
                  <w:divBdr>
                    <w:top w:val="none" w:sz="0" w:space="0" w:color="auto"/>
                    <w:left w:val="none" w:sz="0" w:space="0" w:color="auto"/>
                    <w:bottom w:val="none" w:sz="0" w:space="0" w:color="auto"/>
                    <w:right w:val="none" w:sz="0" w:space="0" w:color="auto"/>
                  </w:divBdr>
                  <w:divsChild>
                    <w:div w:id="20272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2674">
              <w:marLeft w:val="0"/>
              <w:marRight w:val="0"/>
              <w:marTop w:val="0"/>
              <w:marBottom w:val="0"/>
              <w:divBdr>
                <w:top w:val="none" w:sz="0" w:space="0" w:color="auto"/>
                <w:left w:val="none" w:sz="0" w:space="0" w:color="auto"/>
                <w:bottom w:val="none" w:sz="0" w:space="0" w:color="auto"/>
                <w:right w:val="none" w:sz="0" w:space="0" w:color="auto"/>
              </w:divBdr>
              <w:divsChild>
                <w:div w:id="208302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9280">
          <w:marLeft w:val="0"/>
          <w:marRight w:val="0"/>
          <w:marTop w:val="0"/>
          <w:marBottom w:val="0"/>
          <w:divBdr>
            <w:top w:val="none" w:sz="0" w:space="0" w:color="auto"/>
            <w:left w:val="none" w:sz="0" w:space="0" w:color="auto"/>
            <w:bottom w:val="none" w:sz="0" w:space="0" w:color="auto"/>
            <w:right w:val="none" w:sz="0" w:space="0" w:color="auto"/>
          </w:divBdr>
          <w:divsChild>
            <w:div w:id="174660205">
              <w:marLeft w:val="0"/>
              <w:marRight w:val="0"/>
              <w:marTop w:val="0"/>
              <w:marBottom w:val="0"/>
              <w:divBdr>
                <w:top w:val="none" w:sz="0" w:space="0" w:color="auto"/>
                <w:left w:val="none" w:sz="0" w:space="0" w:color="auto"/>
                <w:bottom w:val="none" w:sz="0" w:space="0" w:color="auto"/>
                <w:right w:val="none" w:sz="0" w:space="0" w:color="auto"/>
              </w:divBdr>
              <w:divsChild>
                <w:div w:id="1472601991">
                  <w:marLeft w:val="0"/>
                  <w:marRight w:val="0"/>
                  <w:marTop w:val="0"/>
                  <w:marBottom w:val="0"/>
                  <w:divBdr>
                    <w:top w:val="none" w:sz="0" w:space="0" w:color="auto"/>
                    <w:left w:val="none" w:sz="0" w:space="0" w:color="auto"/>
                    <w:bottom w:val="none" w:sz="0" w:space="0" w:color="auto"/>
                    <w:right w:val="none" w:sz="0" w:space="0" w:color="auto"/>
                  </w:divBdr>
                </w:div>
              </w:divsChild>
            </w:div>
            <w:div w:id="396514902">
              <w:marLeft w:val="0"/>
              <w:marRight w:val="0"/>
              <w:marTop w:val="0"/>
              <w:marBottom w:val="0"/>
              <w:divBdr>
                <w:top w:val="none" w:sz="0" w:space="0" w:color="auto"/>
                <w:left w:val="none" w:sz="0" w:space="0" w:color="auto"/>
                <w:bottom w:val="none" w:sz="0" w:space="0" w:color="auto"/>
                <w:right w:val="none" w:sz="0" w:space="0" w:color="auto"/>
              </w:divBdr>
              <w:divsChild>
                <w:div w:id="802580728">
                  <w:marLeft w:val="0"/>
                  <w:marRight w:val="0"/>
                  <w:marTop w:val="0"/>
                  <w:marBottom w:val="0"/>
                  <w:divBdr>
                    <w:top w:val="none" w:sz="0" w:space="0" w:color="auto"/>
                    <w:left w:val="none" w:sz="0" w:space="0" w:color="auto"/>
                    <w:bottom w:val="none" w:sz="0" w:space="0" w:color="auto"/>
                    <w:right w:val="none" w:sz="0" w:space="0" w:color="auto"/>
                  </w:divBdr>
                  <w:divsChild>
                    <w:div w:id="1296327261">
                      <w:marLeft w:val="0"/>
                      <w:marRight w:val="0"/>
                      <w:marTop w:val="0"/>
                      <w:marBottom w:val="0"/>
                      <w:divBdr>
                        <w:top w:val="none" w:sz="0" w:space="0" w:color="auto"/>
                        <w:left w:val="none" w:sz="0" w:space="0" w:color="auto"/>
                        <w:bottom w:val="none" w:sz="0" w:space="0" w:color="auto"/>
                        <w:right w:val="none" w:sz="0" w:space="0" w:color="auto"/>
                      </w:divBdr>
                    </w:div>
                  </w:divsChild>
                </w:div>
                <w:div w:id="815755684">
                  <w:marLeft w:val="0"/>
                  <w:marRight w:val="0"/>
                  <w:marTop w:val="0"/>
                  <w:marBottom w:val="0"/>
                  <w:divBdr>
                    <w:top w:val="none" w:sz="0" w:space="0" w:color="auto"/>
                    <w:left w:val="none" w:sz="0" w:space="0" w:color="auto"/>
                    <w:bottom w:val="none" w:sz="0" w:space="0" w:color="auto"/>
                    <w:right w:val="none" w:sz="0" w:space="0" w:color="auto"/>
                  </w:divBdr>
                  <w:divsChild>
                    <w:div w:id="516893206">
                      <w:marLeft w:val="0"/>
                      <w:marRight w:val="0"/>
                      <w:marTop w:val="0"/>
                      <w:marBottom w:val="0"/>
                      <w:divBdr>
                        <w:top w:val="none" w:sz="0" w:space="0" w:color="auto"/>
                        <w:left w:val="none" w:sz="0" w:space="0" w:color="auto"/>
                        <w:bottom w:val="none" w:sz="0" w:space="0" w:color="auto"/>
                        <w:right w:val="none" w:sz="0" w:space="0" w:color="auto"/>
                      </w:divBdr>
                    </w:div>
                  </w:divsChild>
                </w:div>
                <w:div w:id="1384938440">
                  <w:marLeft w:val="0"/>
                  <w:marRight w:val="0"/>
                  <w:marTop w:val="0"/>
                  <w:marBottom w:val="0"/>
                  <w:divBdr>
                    <w:top w:val="none" w:sz="0" w:space="0" w:color="auto"/>
                    <w:left w:val="none" w:sz="0" w:space="0" w:color="auto"/>
                    <w:bottom w:val="none" w:sz="0" w:space="0" w:color="auto"/>
                    <w:right w:val="none" w:sz="0" w:space="0" w:color="auto"/>
                  </w:divBdr>
                  <w:divsChild>
                    <w:div w:id="1880043849">
                      <w:marLeft w:val="0"/>
                      <w:marRight w:val="0"/>
                      <w:marTop w:val="0"/>
                      <w:marBottom w:val="0"/>
                      <w:divBdr>
                        <w:top w:val="none" w:sz="0" w:space="0" w:color="auto"/>
                        <w:left w:val="none" w:sz="0" w:space="0" w:color="auto"/>
                        <w:bottom w:val="none" w:sz="0" w:space="0" w:color="auto"/>
                        <w:right w:val="none" w:sz="0" w:space="0" w:color="auto"/>
                      </w:divBdr>
                    </w:div>
                  </w:divsChild>
                </w:div>
                <w:div w:id="1646399246">
                  <w:marLeft w:val="0"/>
                  <w:marRight w:val="0"/>
                  <w:marTop w:val="0"/>
                  <w:marBottom w:val="0"/>
                  <w:divBdr>
                    <w:top w:val="none" w:sz="0" w:space="0" w:color="auto"/>
                    <w:left w:val="none" w:sz="0" w:space="0" w:color="auto"/>
                    <w:bottom w:val="none" w:sz="0" w:space="0" w:color="auto"/>
                    <w:right w:val="none" w:sz="0" w:space="0" w:color="auto"/>
                  </w:divBdr>
                  <w:divsChild>
                    <w:div w:id="1501191737">
                      <w:marLeft w:val="0"/>
                      <w:marRight w:val="0"/>
                      <w:marTop w:val="0"/>
                      <w:marBottom w:val="0"/>
                      <w:divBdr>
                        <w:top w:val="none" w:sz="0" w:space="0" w:color="auto"/>
                        <w:left w:val="none" w:sz="0" w:space="0" w:color="auto"/>
                        <w:bottom w:val="none" w:sz="0" w:space="0" w:color="auto"/>
                        <w:right w:val="none" w:sz="0" w:space="0" w:color="auto"/>
                      </w:divBdr>
                    </w:div>
                  </w:divsChild>
                </w:div>
                <w:div w:id="1882748590">
                  <w:marLeft w:val="0"/>
                  <w:marRight w:val="0"/>
                  <w:marTop w:val="0"/>
                  <w:marBottom w:val="0"/>
                  <w:divBdr>
                    <w:top w:val="none" w:sz="0" w:space="0" w:color="auto"/>
                    <w:left w:val="none" w:sz="0" w:space="0" w:color="auto"/>
                    <w:bottom w:val="none" w:sz="0" w:space="0" w:color="auto"/>
                    <w:right w:val="none" w:sz="0" w:space="0" w:color="auto"/>
                  </w:divBdr>
                  <w:divsChild>
                    <w:div w:id="209269493">
                      <w:marLeft w:val="0"/>
                      <w:marRight w:val="0"/>
                      <w:marTop w:val="0"/>
                      <w:marBottom w:val="0"/>
                      <w:divBdr>
                        <w:top w:val="none" w:sz="0" w:space="0" w:color="auto"/>
                        <w:left w:val="none" w:sz="0" w:space="0" w:color="auto"/>
                        <w:bottom w:val="none" w:sz="0" w:space="0" w:color="auto"/>
                        <w:right w:val="none" w:sz="0" w:space="0" w:color="auto"/>
                      </w:divBdr>
                    </w:div>
                  </w:divsChild>
                </w:div>
                <w:div w:id="2078044504">
                  <w:marLeft w:val="0"/>
                  <w:marRight w:val="0"/>
                  <w:marTop w:val="0"/>
                  <w:marBottom w:val="0"/>
                  <w:divBdr>
                    <w:top w:val="none" w:sz="0" w:space="0" w:color="auto"/>
                    <w:left w:val="none" w:sz="0" w:space="0" w:color="auto"/>
                    <w:bottom w:val="none" w:sz="0" w:space="0" w:color="auto"/>
                    <w:right w:val="none" w:sz="0" w:space="0" w:color="auto"/>
                  </w:divBdr>
                  <w:divsChild>
                    <w:div w:id="1386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49250">
              <w:marLeft w:val="0"/>
              <w:marRight w:val="0"/>
              <w:marTop w:val="0"/>
              <w:marBottom w:val="0"/>
              <w:divBdr>
                <w:top w:val="none" w:sz="0" w:space="0" w:color="auto"/>
                <w:left w:val="none" w:sz="0" w:space="0" w:color="auto"/>
                <w:bottom w:val="none" w:sz="0" w:space="0" w:color="auto"/>
                <w:right w:val="none" w:sz="0" w:space="0" w:color="auto"/>
              </w:divBdr>
              <w:divsChild>
                <w:div w:id="1291741078">
                  <w:marLeft w:val="0"/>
                  <w:marRight w:val="0"/>
                  <w:marTop w:val="0"/>
                  <w:marBottom w:val="0"/>
                  <w:divBdr>
                    <w:top w:val="none" w:sz="0" w:space="0" w:color="auto"/>
                    <w:left w:val="none" w:sz="0" w:space="0" w:color="auto"/>
                    <w:bottom w:val="none" w:sz="0" w:space="0" w:color="auto"/>
                    <w:right w:val="none" w:sz="0" w:space="0" w:color="auto"/>
                  </w:divBdr>
                </w:div>
              </w:divsChild>
            </w:div>
            <w:div w:id="554508963">
              <w:marLeft w:val="0"/>
              <w:marRight w:val="0"/>
              <w:marTop w:val="0"/>
              <w:marBottom w:val="0"/>
              <w:divBdr>
                <w:top w:val="none" w:sz="0" w:space="0" w:color="auto"/>
                <w:left w:val="none" w:sz="0" w:space="0" w:color="auto"/>
                <w:bottom w:val="none" w:sz="0" w:space="0" w:color="auto"/>
                <w:right w:val="none" w:sz="0" w:space="0" w:color="auto"/>
              </w:divBdr>
              <w:divsChild>
                <w:div w:id="997534827">
                  <w:marLeft w:val="0"/>
                  <w:marRight w:val="0"/>
                  <w:marTop w:val="0"/>
                  <w:marBottom w:val="0"/>
                  <w:divBdr>
                    <w:top w:val="none" w:sz="0" w:space="0" w:color="auto"/>
                    <w:left w:val="none" w:sz="0" w:space="0" w:color="auto"/>
                    <w:bottom w:val="none" w:sz="0" w:space="0" w:color="auto"/>
                    <w:right w:val="none" w:sz="0" w:space="0" w:color="auto"/>
                  </w:divBdr>
                </w:div>
              </w:divsChild>
            </w:div>
            <w:div w:id="640043135">
              <w:marLeft w:val="0"/>
              <w:marRight w:val="0"/>
              <w:marTop w:val="0"/>
              <w:marBottom w:val="0"/>
              <w:divBdr>
                <w:top w:val="none" w:sz="0" w:space="0" w:color="auto"/>
                <w:left w:val="none" w:sz="0" w:space="0" w:color="auto"/>
                <w:bottom w:val="none" w:sz="0" w:space="0" w:color="auto"/>
                <w:right w:val="none" w:sz="0" w:space="0" w:color="auto"/>
              </w:divBdr>
              <w:divsChild>
                <w:div w:id="1419598078">
                  <w:marLeft w:val="0"/>
                  <w:marRight w:val="0"/>
                  <w:marTop w:val="0"/>
                  <w:marBottom w:val="0"/>
                  <w:divBdr>
                    <w:top w:val="none" w:sz="0" w:space="0" w:color="auto"/>
                    <w:left w:val="none" w:sz="0" w:space="0" w:color="auto"/>
                    <w:bottom w:val="none" w:sz="0" w:space="0" w:color="auto"/>
                    <w:right w:val="none" w:sz="0" w:space="0" w:color="auto"/>
                  </w:divBdr>
                </w:div>
              </w:divsChild>
            </w:div>
            <w:div w:id="892739960">
              <w:marLeft w:val="0"/>
              <w:marRight w:val="0"/>
              <w:marTop w:val="0"/>
              <w:marBottom w:val="0"/>
              <w:divBdr>
                <w:top w:val="none" w:sz="0" w:space="0" w:color="auto"/>
                <w:left w:val="none" w:sz="0" w:space="0" w:color="auto"/>
                <w:bottom w:val="none" w:sz="0" w:space="0" w:color="auto"/>
                <w:right w:val="none" w:sz="0" w:space="0" w:color="auto"/>
              </w:divBdr>
              <w:divsChild>
                <w:div w:id="1833331354">
                  <w:marLeft w:val="0"/>
                  <w:marRight w:val="0"/>
                  <w:marTop w:val="0"/>
                  <w:marBottom w:val="0"/>
                  <w:divBdr>
                    <w:top w:val="none" w:sz="0" w:space="0" w:color="auto"/>
                    <w:left w:val="none" w:sz="0" w:space="0" w:color="auto"/>
                    <w:bottom w:val="none" w:sz="0" w:space="0" w:color="auto"/>
                    <w:right w:val="none" w:sz="0" w:space="0" w:color="auto"/>
                  </w:divBdr>
                </w:div>
              </w:divsChild>
            </w:div>
            <w:div w:id="917131931">
              <w:marLeft w:val="0"/>
              <w:marRight w:val="0"/>
              <w:marTop w:val="0"/>
              <w:marBottom w:val="0"/>
              <w:divBdr>
                <w:top w:val="none" w:sz="0" w:space="0" w:color="auto"/>
                <w:left w:val="none" w:sz="0" w:space="0" w:color="auto"/>
                <w:bottom w:val="none" w:sz="0" w:space="0" w:color="auto"/>
                <w:right w:val="none" w:sz="0" w:space="0" w:color="auto"/>
              </w:divBdr>
              <w:divsChild>
                <w:div w:id="1427723561">
                  <w:marLeft w:val="0"/>
                  <w:marRight w:val="0"/>
                  <w:marTop w:val="0"/>
                  <w:marBottom w:val="0"/>
                  <w:divBdr>
                    <w:top w:val="none" w:sz="0" w:space="0" w:color="auto"/>
                    <w:left w:val="none" w:sz="0" w:space="0" w:color="auto"/>
                    <w:bottom w:val="none" w:sz="0" w:space="0" w:color="auto"/>
                    <w:right w:val="none" w:sz="0" w:space="0" w:color="auto"/>
                  </w:divBdr>
                </w:div>
              </w:divsChild>
            </w:div>
            <w:div w:id="1069571514">
              <w:marLeft w:val="0"/>
              <w:marRight w:val="0"/>
              <w:marTop w:val="0"/>
              <w:marBottom w:val="0"/>
              <w:divBdr>
                <w:top w:val="none" w:sz="0" w:space="0" w:color="auto"/>
                <w:left w:val="none" w:sz="0" w:space="0" w:color="auto"/>
                <w:bottom w:val="none" w:sz="0" w:space="0" w:color="auto"/>
                <w:right w:val="none" w:sz="0" w:space="0" w:color="auto"/>
              </w:divBdr>
              <w:divsChild>
                <w:div w:id="9184593">
                  <w:marLeft w:val="0"/>
                  <w:marRight w:val="0"/>
                  <w:marTop w:val="0"/>
                  <w:marBottom w:val="0"/>
                  <w:divBdr>
                    <w:top w:val="none" w:sz="0" w:space="0" w:color="auto"/>
                    <w:left w:val="none" w:sz="0" w:space="0" w:color="auto"/>
                    <w:bottom w:val="none" w:sz="0" w:space="0" w:color="auto"/>
                    <w:right w:val="none" w:sz="0" w:space="0" w:color="auto"/>
                  </w:divBdr>
                  <w:divsChild>
                    <w:div w:id="1873110984">
                      <w:marLeft w:val="0"/>
                      <w:marRight w:val="0"/>
                      <w:marTop w:val="0"/>
                      <w:marBottom w:val="0"/>
                      <w:divBdr>
                        <w:top w:val="none" w:sz="0" w:space="0" w:color="auto"/>
                        <w:left w:val="none" w:sz="0" w:space="0" w:color="auto"/>
                        <w:bottom w:val="none" w:sz="0" w:space="0" w:color="auto"/>
                        <w:right w:val="none" w:sz="0" w:space="0" w:color="auto"/>
                      </w:divBdr>
                    </w:div>
                  </w:divsChild>
                </w:div>
                <w:div w:id="59987692">
                  <w:marLeft w:val="0"/>
                  <w:marRight w:val="0"/>
                  <w:marTop w:val="0"/>
                  <w:marBottom w:val="0"/>
                  <w:divBdr>
                    <w:top w:val="none" w:sz="0" w:space="0" w:color="auto"/>
                    <w:left w:val="none" w:sz="0" w:space="0" w:color="auto"/>
                    <w:bottom w:val="none" w:sz="0" w:space="0" w:color="auto"/>
                    <w:right w:val="none" w:sz="0" w:space="0" w:color="auto"/>
                  </w:divBdr>
                  <w:divsChild>
                    <w:div w:id="175270019">
                      <w:marLeft w:val="0"/>
                      <w:marRight w:val="0"/>
                      <w:marTop w:val="0"/>
                      <w:marBottom w:val="0"/>
                      <w:divBdr>
                        <w:top w:val="none" w:sz="0" w:space="0" w:color="auto"/>
                        <w:left w:val="none" w:sz="0" w:space="0" w:color="auto"/>
                        <w:bottom w:val="none" w:sz="0" w:space="0" w:color="auto"/>
                        <w:right w:val="none" w:sz="0" w:space="0" w:color="auto"/>
                      </w:divBdr>
                    </w:div>
                  </w:divsChild>
                </w:div>
                <w:div w:id="134494188">
                  <w:marLeft w:val="0"/>
                  <w:marRight w:val="0"/>
                  <w:marTop w:val="0"/>
                  <w:marBottom w:val="0"/>
                  <w:divBdr>
                    <w:top w:val="none" w:sz="0" w:space="0" w:color="auto"/>
                    <w:left w:val="none" w:sz="0" w:space="0" w:color="auto"/>
                    <w:bottom w:val="none" w:sz="0" w:space="0" w:color="auto"/>
                    <w:right w:val="none" w:sz="0" w:space="0" w:color="auto"/>
                  </w:divBdr>
                  <w:divsChild>
                    <w:div w:id="2010710903">
                      <w:marLeft w:val="0"/>
                      <w:marRight w:val="0"/>
                      <w:marTop w:val="0"/>
                      <w:marBottom w:val="0"/>
                      <w:divBdr>
                        <w:top w:val="none" w:sz="0" w:space="0" w:color="auto"/>
                        <w:left w:val="none" w:sz="0" w:space="0" w:color="auto"/>
                        <w:bottom w:val="none" w:sz="0" w:space="0" w:color="auto"/>
                        <w:right w:val="none" w:sz="0" w:space="0" w:color="auto"/>
                      </w:divBdr>
                    </w:div>
                  </w:divsChild>
                </w:div>
                <w:div w:id="442500269">
                  <w:marLeft w:val="0"/>
                  <w:marRight w:val="0"/>
                  <w:marTop w:val="0"/>
                  <w:marBottom w:val="0"/>
                  <w:divBdr>
                    <w:top w:val="none" w:sz="0" w:space="0" w:color="auto"/>
                    <w:left w:val="none" w:sz="0" w:space="0" w:color="auto"/>
                    <w:bottom w:val="none" w:sz="0" w:space="0" w:color="auto"/>
                    <w:right w:val="none" w:sz="0" w:space="0" w:color="auto"/>
                  </w:divBdr>
                  <w:divsChild>
                    <w:div w:id="838810018">
                      <w:marLeft w:val="0"/>
                      <w:marRight w:val="0"/>
                      <w:marTop w:val="0"/>
                      <w:marBottom w:val="0"/>
                      <w:divBdr>
                        <w:top w:val="none" w:sz="0" w:space="0" w:color="auto"/>
                        <w:left w:val="none" w:sz="0" w:space="0" w:color="auto"/>
                        <w:bottom w:val="none" w:sz="0" w:space="0" w:color="auto"/>
                        <w:right w:val="none" w:sz="0" w:space="0" w:color="auto"/>
                      </w:divBdr>
                    </w:div>
                  </w:divsChild>
                </w:div>
                <w:div w:id="1324091441">
                  <w:marLeft w:val="0"/>
                  <w:marRight w:val="0"/>
                  <w:marTop w:val="0"/>
                  <w:marBottom w:val="0"/>
                  <w:divBdr>
                    <w:top w:val="none" w:sz="0" w:space="0" w:color="auto"/>
                    <w:left w:val="none" w:sz="0" w:space="0" w:color="auto"/>
                    <w:bottom w:val="none" w:sz="0" w:space="0" w:color="auto"/>
                    <w:right w:val="none" w:sz="0" w:space="0" w:color="auto"/>
                  </w:divBdr>
                  <w:divsChild>
                    <w:div w:id="912741744">
                      <w:marLeft w:val="0"/>
                      <w:marRight w:val="0"/>
                      <w:marTop w:val="0"/>
                      <w:marBottom w:val="0"/>
                      <w:divBdr>
                        <w:top w:val="none" w:sz="0" w:space="0" w:color="auto"/>
                        <w:left w:val="none" w:sz="0" w:space="0" w:color="auto"/>
                        <w:bottom w:val="none" w:sz="0" w:space="0" w:color="auto"/>
                        <w:right w:val="none" w:sz="0" w:space="0" w:color="auto"/>
                      </w:divBdr>
                    </w:div>
                  </w:divsChild>
                </w:div>
                <w:div w:id="1438257297">
                  <w:marLeft w:val="0"/>
                  <w:marRight w:val="0"/>
                  <w:marTop w:val="0"/>
                  <w:marBottom w:val="0"/>
                  <w:divBdr>
                    <w:top w:val="none" w:sz="0" w:space="0" w:color="auto"/>
                    <w:left w:val="none" w:sz="0" w:space="0" w:color="auto"/>
                    <w:bottom w:val="none" w:sz="0" w:space="0" w:color="auto"/>
                    <w:right w:val="none" w:sz="0" w:space="0" w:color="auto"/>
                  </w:divBdr>
                  <w:divsChild>
                    <w:div w:id="459299091">
                      <w:marLeft w:val="0"/>
                      <w:marRight w:val="0"/>
                      <w:marTop w:val="0"/>
                      <w:marBottom w:val="0"/>
                      <w:divBdr>
                        <w:top w:val="none" w:sz="0" w:space="0" w:color="auto"/>
                        <w:left w:val="none" w:sz="0" w:space="0" w:color="auto"/>
                        <w:bottom w:val="none" w:sz="0" w:space="0" w:color="auto"/>
                        <w:right w:val="none" w:sz="0" w:space="0" w:color="auto"/>
                      </w:divBdr>
                    </w:div>
                  </w:divsChild>
                </w:div>
                <w:div w:id="1492134883">
                  <w:marLeft w:val="0"/>
                  <w:marRight w:val="0"/>
                  <w:marTop w:val="0"/>
                  <w:marBottom w:val="0"/>
                  <w:divBdr>
                    <w:top w:val="none" w:sz="0" w:space="0" w:color="auto"/>
                    <w:left w:val="none" w:sz="0" w:space="0" w:color="auto"/>
                    <w:bottom w:val="none" w:sz="0" w:space="0" w:color="auto"/>
                    <w:right w:val="none" w:sz="0" w:space="0" w:color="auto"/>
                  </w:divBdr>
                  <w:divsChild>
                    <w:div w:id="15147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88986">
              <w:marLeft w:val="0"/>
              <w:marRight w:val="0"/>
              <w:marTop w:val="0"/>
              <w:marBottom w:val="0"/>
              <w:divBdr>
                <w:top w:val="none" w:sz="0" w:space="0" w:color="auto"/>
                <w:left w:val="none" w:sz="0" w:space="0" w:color="auto"/>
                <w:bottom w:val="none" w:sz="0" w:space="0" w:color="auto"/>
                <w:right w:val="none" w:sz="0" w:space="0" w:color="auto"/>
              </w:divBdr>
              <w:divsChild>
                <w:div w:id="159194833">
                  <w:marLeft w:val="0"/>
                  <w:marRight w:val="0"/>
                  <w:marTop w:val="0"/>
                  <w:marBottom w:val="0"/>
                  <w:divBdr>
                    <w:top w:val="none" w:sz="0" w:space="0" w:color="auto"/>
                    <w:left w:val="none" w:sz="0" w:space="0" w:color="auto"/>
                    <w:bottom w:val="none" w:sz="0" w:space="0" w:color="auto"/>
                    <w:right w:val="none" w:sz="0" w:space="0" w:color="auto"/>
                  </w:divBdr>
                  <w:divsChild>
                    <w:div w:id="1575385610">
                      <w:marLeft w:val="0"/>
                      <w:marRight w:val="0"/>
                      <w:marTop w:val="0"/>
                      <w:marBottom w:val="0"/>
                      <w:divBdr>
                        <w:top w:val="none" w:sz="0" w:space="0" w:color="auto"/>
                        <w:left w:val="none" w:sz="0" w:space="0" w:color="auto"/>
                        <w:bottom w:val="none" w:sz="0" w:space="0" w:color="auto"/>
                        <w:right w:val="none" w:sz="0" w:space="0" w:color="auto"/>
                      </w:divBdr>
                    </w:div>
                  </w:divsChild>
                </w:div>
                <w:div w:id="610090438">
                  <w:marLeft w:val="0"/>
                  <w:marRight w:val="0"/>
                  <w:marTop w:val="0"/>
                  <w:marBottom w:val="0"/>
                  <w:divBdr>
                    <w:top w:val="none" w:sz="0" w:space="0" w:color="auto"/>
                    <w:left w:val="none" w:sz="0" w:space="0" w:color="auto"/>
                    <w:bottom w:val="none" w:sz="0" w:space="0" w:color="auto"/>
                    <w:right w:val="none" w:sz="0" w:space="0" w:color="auto"/>
                  </w:divBdr>
                  <w:divsChild>
                    <w:div w:id="1221749565">
                      <w:marLeft w:val="0"/>
                      <w:marRight w:val="0"/>
                      <w:marTop w:val="0"/>
                      <w:marBottom w:val="0"/>
                      <w:divBdr>
                        <w:top w:val="none" w:sz="0" w:space="0" w:color="auto"/>
                        <w:left w:val="none" w:sz="0" w:space="0" w:color="auto"/>
                        <w:bottom w:val="none" w:sz="0" w:space="0" w:color="auto"/>
                        <w:right w:val="none" w:sz="0" w:space="0" w:color="auto"/>
                      </w:divBdr>
                    </w:div>
                  </w:divsChild>
                </w:div>
                <w:div w:id="620769701">
                  <w:marLeft w:val="0"/>
                  <w:marRight w:val="0"/>
                  <w:marTop w:val="0"/>
                  <w:marBottom w:val="0"/>
                  <w:divBdr>
                    <w:top w:val="none" w:sz="0" w:space="0" w:color="auto"/>
                    <w:left w:val="none" w:sz="0" w:space="0" w:color="auto"/>
                    <w:bottom w:val="none" w:sz="0" w:space="0" w:color="auto"/>
                    <w:right w:val="none" w:sz="0" w:space="0" w:color="auto"/>
                  </w:divBdr>
                  <w:divsChild>
                    <w:div w:id="1447236780">
                      <w:marLeft w:val="0"/>
                      <w:marRight w:val="0"/>
                      <w:marTop w:val="0"/>
                      <w:marBottom w:val="0"/>
                      <w:divBdr>
                        <w:top w:val="none" w:sz="0" w:space="0" w:color="auto"/>
                        <w:left w:val="none" w:sz="0" w:space="0" w:color="auto"/>
                        <w:bottom w:val="none" w:sz="0" w:space="0" w:color="auto"/>
                        <w:right w:val="none" w:sz="0" w:space="0" w:color="auto"/>
                      </w:divBdr>
                    </w:div>
                  </w:divsChild>
                </w:div>
                <w:div w:id="989596733">
                  <w:marLeft w:val="0"/>
                  <w:marRight w:val="0"/>
                  <w:marTop w:val="0"/>
                  <w:marBottom w:val="0"/>
                  <w:divBdr>
                    <w:top w:val="none" w:sz="0" w:space="0" w:color="auto"/>
                    <w:left w:val="none" w:sz="0" w:space="0" w:color="auto"/>
                    <w:bottom w:val="none" w:sz="0" w:space="0" w:color="auto"/>
                    <w:right w:val="none" w:sz="0" w:space="0" w:color="auto"/>
                  </w:divBdr>
                  <w:divsChild>
                    <w:div w:id="146212863">
                      <w:marLeft w:val="0"/>
                      <w:marRight w:val="0"/>
                      <w:marTop w:val="0"/>
                      <w:marBottom w:val="0"/>
                      <w:divBdr>
                        <w:top w:val="none" w:sz="0" w:space="0" w:color="auto"/>
                        <w:left w:val="none" w:sz="0" w:space="0" w:color="auto"/>
                        <w:bottom w:val="none" w:sz="0" w:space="0" w:color="auto"/>
                        <w:right w:val="none" w:sz="0" w:space="0" w:color="auto"/>
                      </w:divBdr>
                    </w:div>
                  </w:divsChild>
                </w:div>
                <w:div w:id="1072193735">
                  <w:marLeft w:val="0"/>
                  <w:marRight w:val="0"/>
                  <w:marTop w:val="0"/>
                  <w:marBottom w:val="0"/>
                  <w:divBdr>
                    <w:top w:val="none" w:sz="0" w:space="0" w:color="auto"/>
                    <w:left w:val="none" w:sz="0" w:space="0" w:color="auto"/>
                    <w:bottom w:val="none" w:sz="0" w:space="0" w:color="auto"/>
                    <w:right w:val="none" w:sz="0" w:space="0" w:color="auto"/>
                  </w:divBdr>
                  <w:divsChild>
                    <w:div w:id="253559479">
                      <w:marLeft w:val="0"/>
                      <w:marRight w:val="0"/>
                      <w:marTop w:val="0"/>
                      <w:marBottom w:val="0"/>
                      <w:divBdr>
                        <w:top w:val="none" w:sz="0" w:space="0" w:color="auto"/>
                        <w:left w:val="none" w:sz="0" w:space="0" w:color="auto"/>
                        <w:bottom w:val="none" w:sz="0" w:space="0" w:color="auto"/>
                        <w:right w:val="none" w:sz="0" w:space="0" w:color="auto"/>
                      </w:divBdr>
                    </w:div>
                  </w:divsChild>
                </w:div>
                <w:div w:id="1677272075">
                  <w:marLeft w:val="0"/>
                  <w:marRight w:val="0"/>
                  <w:marTop w:val="0"/>
                  <w:marBottom w:val="0"/>
                  <w:divBdr>
                    <w:top w:val="none" w:sz="0" w:space="0" w:color="auto"/>
                    <w:left w:val="none" w:sz="0" w:space="0" w:color="auto"/>
                    <w:bottom w:val="none" w:sz="0" w:space="0" w:color="auto"/>
                    <w:right w:val="none" w:sz="0" w:space="0" w:color="auto"/>
                  </w:divBdr>
                  <w:divsChild>
                    <w:div w:id="587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73398">
              <w:marLeft w:val="0"/>
              <w:marRight w:val="0"/>
              <w:marTop w:val="0"/>
              <w:marBottom w:val="0"/>
              <w:divBdr>
                <w:top w:val="none" w:sz="0" w:space="0" w:color="auto"/>
                <w:left w:val="none" w:sz="0" w:space="0" w:color="auto"/>
                <w:bottom w:val="none" w:sz="0" w:space="0" w:color="auto"/>
                <w:right w:val="none" w:sz="0" w:space="0" w:color="auto"/>
              </w:divBdr>
              <w:divsChild>
                <w:div w:id="129249038">
                  <w:marLeft w:val="0"/>
                  <w:marRight w:val="0"/>
                  <w:marTop w:val="0"/>
                  <w:marBottom w:val="0"/>
                  <w:divBdr>
                    <w:top w:val="none" w:sz="0" w:space="0" w:color="auto"/>
                    <w:left w:val="none" w:sz="0" w:space="0" w:color="auto"/>
                    <w:bottom w:val="none" w:sz="0" w:space="0" w:color="auto"/>
                    <w:right w:val="none" w:sz="0" w:space="0" w:color="auto"/>
                  </w:divBdr>
                </w:div>
              </w:divsChild>
            </w:div>
            <w:div w:id="1283271863">
              <w:marLeft w:val="0"/>
              <w:marRight w:val="0"/>
              <w:marTop w:val="0"/>
              <w:marBottom w:val="0"/>
              <w:divBdr>
                <w:top w:val="none" w:sz="0" w:space="0" w:color="auto"/>
                <w:left w:val="none" w:sz="0" w:space="0" w:color="auto"/>
                <w:bottom w:val="none" w:sz="0" w:space="0" w:color="auto"/>
                <w:right w:val="none" w:sz="0" w:space="0" w:color="auto"/>
              </w:divBdr>
              <w:divsChild>
                <w:div w:id="443690282">
                  <w:marLeft w:val="0"/>
                  <w:marRight w:val="0"/>
                  <w:marTop w:val="0"/>
                  <w:marBottom w:val="0"/>
                  <w:divBdr>
                    <w:top w:val="none" w:sz="0" w:space="0" w:color="auto"/>
                    <w:left w:val="none" w:sz="0" w:space="0" w:color="auto"/>
                    <w:bottom w:val="none" w:sz="0" w:space="0" w:color="auto"/>
                    <w:right w:val="none" w:sz="0" w:space="0" w:color="auto"/>
                  </w:divBdr>
                </w:div>
              </w:divsChild>
            </w:div>
            <w:div w:id="1576086924">
              <w:marLeft w:val="0"/>
              <w:marRight w:val="0"/>
              <w:marTop w:val="0"/>
              <w:marBottom w:val="0"/>
              <w:divBdr>
                <w:top w:val="none" w:sz="0" w:space="0" w:color="auto"/>
                <w:left w:val="none" w:sz="0" w:space="0" w:color="auto"/>
                <w:bottom w:val="none" w:sz="0" w:space="0" w:color="auto"/>
                <w:right w:val="none" w:sz="0" w:space="0" w:color="auto"/>
              </w:divBdr>
              <w:divsChild>
                <w:div w:id="59329951">
                  <w:marLeft w:val="0"/>
                  <w:marRight w:val="0"/>
                  <w:marTop w:val="0"/>
                  <w:marBottom w:val="0"/>
                  <w:divBdr>
                    <w:top w:val="none" w:sz="0" w:space="0" w:color="auto"/>
                    <w:left w:val="none" w:sz="0" w:space="0" w:color="auto"/>
                    <w:bottom w:val="none" w:sz="0" w:space="0" w:color="auto"/>
                    <w:right w:val="none" w:sz="0" w:space="0" w:color="auto"/>
                  </w:divBdr>
                  <w:divsChild>
                    <w:div w:id="413166930">
                      <w:marLeft w:val="0"/>
                      <w:marRight w:val="0"/>
                      <w:marTop w:val="0"/>
                      <w:marBottom w:val="0"/>
                      <w:divBdr>
                        <w:top w:val="none" w:sz="0" w:space="0" w:color="auto"/>
                        <w:left w:val="none" w:sz="0" w:space="0" w:color="auto"/>
                        <w:bottom w:val="none" w:sz="0" w:space="0" w:color="auto"/>
                        <w:right w:val="none" w:sz="0" w:space="0" w:color="auto"/>
                      </w:divBdr>
                    </w:div>
                  </w:divsChild>
                </w:div>
                <w:div w:id="474756675">
                  <w:marLeft w:val="0"/>
                  <w:marRight w:val="0"/>
                  <w:marTop w:val="0"/>
                  <w:marBottom w:val="0"/>
                  <w:divBdr>
                    <w:top w:val="none" w:sz="0" w:space="0" w:color="auto"/>
                    <w:left w:val="none" w:sz="0" w:space="0" w:color="auto"/>
                    <w:bottom w:val="none" w:sz="0" w:space="0" w:color="auto"/>
                    <w:right w:val="none" w:sz="0" w:space="0" w:color="auto"/>
                  </w:divBdr>
                  <w:divsChild>
                    <w:div w:id="15619249">
                      <w:marLeft w:val="0"/>
                      <w:marRight w:val="0"/>
                      <w:marTop w:val="0"/>
                      <w:marBottom w:val="0"/>
                      <w:divBdr>
                        <w:top w:val="none" w:sz="0" w:space="0" w:color="auto"/>
                        <w:left w:val="none" w:sz="0" w:space="0" w:color="auto"/>
                        <w:bottom w:val="none" w:sz="0" w:space="0" w:color="auto"/>
                        <w:right w:val="none" w:sz="0" w:space="0" w:color="auto"/>
                      </w:divBdr>
                    </w:div>
                  </w:divsChild>
                </w:div>
                <w:div w:id="764226650">
                  <w:marLeft w:val="0"/>
                  <w:marRight w:val="0"/>
                  <w:marTop w:val="0"/>
                  <w:marBottom w:val="0"/>
                  <w:divBdr>
                    <w:top w:val="none" w:sz="0" w:space="0" w:color="auto"/>
                    <w:left w:val="none" w:sz="0" w:space="0" w:color="auto"/>
                    <w:bottom w:val="none" w:sz="0" w:space="0" w:color="auto"/>
                    <w:right w:val="none" w:sz="0" w:space="0" w:color="auto"/>
                  </w:divBdr>
                  <w:divsChild>
                    <w:div w:id="1206410571">
                      <w:marLeft w:val="0"/>
                      <w:marRight w:val="0"/>
                      <w:marTop w:val="0"/>
                      <w:marBottom w:val="0"/>
                      <w:divBdr>
                        <w:top w:val="none" w:sz="0" w:space="0" w:color="auto"/>
                        <w:left w:val="none" w:sz="0" w:space="0" w:color="auto"/>
                        <w:bottom w:val="none" w:sz="0" w:space="0" w:color="auto"/>
                        <w:right w:val="none" w:sz="0" w:space="0" w:color="auto"/>
                      </w:divBdr>
                    </w:div>
                  </w:divsChild>
                </w:div>
                <w:div w:id="792864333">
                  <w:marLeft w:val="0"/>
                  <w:marRight w:val="0"/>
                  <w:marTop w:val="0"/>
                  <w:marBottom w:val="0"/>
                  <w:divBdr>
                    <w:top w:val="none" w:sz="0" w:space="0" w:color="auto"/>
                    <w:left w:val="none" w:sz="0" w:space="0" w:color="auto"/>
                    <w:bottom w:val="none" w:sz="0" w:space="0" w:color="auto"/>
                    <w:right w:val="none" w:sz="0" w:space="0" w:color="auto"/>
                  </w:divBdr>
                  <w:divsChild>
                    <w:div w:id="1562207197">
                      <w:marLeft w:val="0"/>
                      <w:marRight w:val="0"/>
                      <w:marTop w:val="0"/>
                      <w:marBottom w:val="0"/>
                      <w:divBdr>
                        <w:top w:val="none" w:sz="0" w:space="0" w:color="auto"/>
                        <w:left w:val="none" w:sz="0" w:space="0" w:color="auto"/>
                        <w:bottom w:val="none" w:sz="0" w:space="0" w:color="auto"/>
                        <w:right w:val="none" w:sz="0" w:space="0" w:color="auto"/>
                      </w:divBdr>
                    </w:div>
                  </w:divsChild>
                </w:div>
                <w:div w:id="1327856398">
                  <w:marLeft w:val="0"/>
                  <w:marRight w:val="0"/>
                  <w:marTop w:val="0"/>
                  <w:marBottom w:val="0"/>
                  <w:divBdr>
                    <w:top w:val="none" w:sz="0" w:space="0" w:color="auto"/>
                    <w:left w:val="none" w:sz="0" w:space="0" w:color="auto"/>
                    <w:bottom w:val="none" w:sz="0" w:space="0" w:color="auto"/>
                    <w:right w:val="none" w:sz="0" w:space="0" w:color="auto"/>
                  </w:divBdr>
                  <w:divsChild>
                    <w:div w:id="682249133">
                      <w:marLeft w:val="0"/>
                      <w:marRight w:val="0"/>
                      <w:marTop w:val="0"/>
                      <w:marBottom w:val="0"/>
                      <w:divBdr>
                        <w:top w:val="none" w:sz="0" w:space="0" w:color="auto"/>
                        <w:left w:val="none" w:sz="0" w:space="0" w:color="auto"/>
                        <w:bottom w:val="none" w:sz="0" w:space="0" w:color="auto"/>
                        <w:right w:val="none" w:sz="0" w:space="0" w:color="auto"/>
                      </w:divBdr>
                    </w:div>
                  </w:divsChild>
                </w:div>
                <w:div w:id="1965426409">
                  <w:marLeft w:val="0"/>
                  <w:marRight w:val="0"/>
                  <w:marTop w:val="0"/>
                  <w:marBottom w:val="0"/>
                  <w:divBdr>
                    <w:top w:val="none" w:sz="0" w:space="0" w:color="auto"/>
                    <w:left w:val="none" w:sz="0" w:space="0" w:color="auto"/>
                    <w:bottom w:val="none" w:sz="0" w:space="0" w:color="auto"/>
                    <w:right w:val="none" w:sz="0" w:space="0" w:color="auto"/>
                  </w:divBdr>
                  <w:divsChild>
                    <w:div w:id="12742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30234">
              <w:marLeft w:val="0"/>
              <w:marRight w:val="0"/>
              <w:marTop w:val="0"/>
              <w:marBottom w:val="0"/>
              <w:divBdr>
                <w:top w:val="none" w:sz="0" w:space="0" w:color="auto"/>
                <w:left w:val="none" w:sz="0" w:space="0" w:color="auto"/>
                <w:bottom w:val="none" w:sz="0" w:space="0" w:color="auto"/>
                <w:right w:val="none" w:sz="0" w:space="0" w:color="auto"/>
              </w:divBdr>
              <w:divsChild>
                <w:div w:id="380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8763">
          <w:marLeft w:val="0"/>
          <w:marRight w:val="0"/>
          <w:marTop w:val="0"/>
          <w:marBottom w:val="0"/>
          <w:divBdr>
            <w:top w:val="none" w:sz="0" w:space="0" w:color="auto"/>
            <w:left w:val="none" w:sz="0" w:space="0" w:color="auto"/>
            <w:bottom w:val="none" w:sz="0" w:space="0" w:color="auto"/>
            <w:right w:val="none" w:sz="0" w:space="0" w:color="auto"/>
          </w:divBdr>
          <w:divsChild>
            <w:div w:id="83693000">
              <w:marLeft w:val="0"/>
              <w:marRight w:val="0"/>
              <w:marTop w:val="0"/>
              <w:marBottom w:val="0"/>
              <w:divBdr>
                <w:top w:val="none" w:sz="0" w:space="0" w:color="auto"/>
                <w:left w:val="none" w:sz="0" w:space="0" w:color="auto"/>
                <w:bottom w:val="none" w:sz="0" w:space="0" w:color="auto"/>
                <w:right w:val="none" w:sz="0" w:space="0" w:color="auto"/>
              </w:divBdr>
              <w:divsChild>
                <w:div w:id="433206098">
                  <w:marLeft w:val="0"/>
                  <w:marRight w:val="0"/>
                  <w:marTop w:val="0"/>
                  <w:marBottom w:val="0"/>
                  <w:divBdr>
                    <w:top w:val="none" w:sz="0" w:space="0" w:color="auto"/>
                    <w:left w:val="none" w:sz="0" w:space="0" w:color="auto"/>
                    <w:bottom w:val="none" w:sz="0" w:space="0" w:color="auto"/>
                    <w:right w:val="none" w:sz="0" w:space="0" w:color="auto"/>
                  </w:divBdr>
                  <w:divsChild>
                    <w:div w:id="936407642">
                      <w:marLeft w:val="0"/>
                      <w:marRight w:val="0"/>
                      <w:marTop w:val="0"/>
                      <w:marBottom w:val="0"/>
                      <w:divBdr>
                        <w:top w:val="none" w:sz="0" w:space="0" w:color="auto"/>
                        <w:left w:val="none" w:sz="0" w:space="0" w:color="auto"/>
                        <w:bottom w:val="none" w:sz="0" w:space="0" w:color="auto"/>
                        <w:right w:val="none" w:sz="0" w:space="0" w:color="auto"/>
                      </w:divBdr>
                    </w:div>
                  </w:divsChild>
                </w:div>
                <w:div w:id="769929140">
                  <w:marLeft w:val="0"/>
                  <w:marRight w:val="0"/>
                  <w:marTop w:val="0"/>
                  <w:marBottom w:val="0"/>
                  <w:divBdr>
                    <w:top w:val="none" w:sz="0" w:space="0" w:color="auto"/>
                    <w:left w:val="none" w:sz="0" w:space="0" w:color="auto"/>
                    <w:bottom w:val="none" w:sz="0" w:space="0" w:color="auto"/>
                    <w:right w:val="none" w:sz="0" w:space="0" w:color="auto"/>
                  </w:divBdr>
                  <w:divsChild>
                    <w:div w:id="334959195">
                      <w:marLeft w:val="0"/>
                      <w:marRight w:val="0"/>
                      <w:marTop w:val="0"/>
                      <w:marBottom w:val="0"/>
                      <w:divBdr>
                        <w:top w:val="none" w:sz="0" w:space="0" w:color="auto"/>
                        <w:left w:val="none" w:sz="0" w:space="0" w:color="auto"/>
                        <w:bottom w:val="none" w:sz="0" w:space="0" w:color="auto"/>
                        <w:right w:val="none" w:sz="0" w:space="0" w:color="auto"/>
                      </w:divBdr>
                    </w:div>
                  </w:divsChild>
                </w:div>
                <w:div w:id="1192955569">
                  <w:marLeft w:val="0"/>
                  <w:marRight w:val="0"/>
                  <w:marTop w:val="0"/>
                  <w:marBottom w:val="0"/>
                  <w:divBdr>
                    <w:top w:val="none" w:sz="0" w:space="0" w:color="auto"/>
                    <w:left w:val="none" w:sz="0" w:space="0" w:color="auto"/>
                    <w:bottom w:val="none" w:sz="0" w:space="0" w:color="auto"/>
                    <w:right w:val="none" w:sz="0" w:space="0" w:color="auto"/>
                  </w:divBdr>
                  <w:divsChild>
                    <w:div w:id="920481311">
                      <w:marLeft w:val="0"/>
                      <w:marRight w:val="0"/>
                      <w:marTop w:val="0"/>
                      <w:marBottom w:val="0"/>
                      <w:divBdr>
                        <w:top w:val="none" w:sz="0" w:space="0" w:color="auto"/>
                        <w:left w:val="none" w:sz="0" w:space="0" w:color="auto"/>
                        <w:bottom w:val="none" w:sz="0" w:space="0" w:color="auto"/>
                        <w:right w:val="none" w:sz="0" w:space="0" w:color="auto"/>
                      </w:divBdr>
                    </w:div>
                  </w:divsChild>
                </w:div>
                <w:div w:id="1265964902">
                  <w:marLeft w:val="0"/>
                  <w:marRight w:val="0"/>
                  <w:marTop w:val="0"/>
                  <w:marBottom w:val="0"/>
                  <w:divBdr>
                    <w:top w:val="none" w:sz="0" w:space="0" w:color="auto"/>
                    <w:left w:val="none" w:sz="0" w:space="0" w:color="auto"/>
                    <w:bottom w:val="none" w:sz="0" w:space="0" w:color="auto"/>
                    <w:right w:val="none" w:sz="0" w:space="0" w:color="auto"/>
                  </w:divBdr>
                  <w:divsChild>
                    <w:div w:id="331227624">
                      <w:marLeft w:val="0"/>
                      <w:marRight w:val="0"/>
                      <w:marTop w:val="0"/>
                      <w:marBottom w:val="0"/>
                      <w:divBdr>
                        <w:top w:val="none" w:sz="0" w:space="0" w:color="auto"/>
                        <w:left w:val="none" w:sz="0" w:space="0" w:color="auto"/>
                        <w:bottom w:val="none" w:sz="0" w:space="0" w:color="auto"/>
                        <w:right w:val="none" w:sz="0" w:space="0" w:color="auto"/>
                      </w:divBdr>
                    </w:div>
                  </w:divsChild>
                </w:div>
                <w:div w:id="1481339745">
                  <w:marLeft w:val="0"/>
                  <w:marRight w:val="0"/>
                  <w:marTop w:val="0"/>
                  <w:marBottom w:val="0"/>
                  <w:divBdr>
                    <w:top w:val="none" w:sz="0" w:space="0" w:color="auto"/>
                    <w:left w:val="none" w:sz="0" w:space="0" w:color="auto"/>
                    <w:bottom w:val="none" w:sz="0" w:space="0" w:color="auto"/>
                    <w:right w:val="none" w:sz="0" w:space="0" w:color="auto"/>
                  </w:divBdr>
                  <w:divsChild>
                    <w:div w:id="14454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105">
              <w:marLeft w:val="0"/>
              <w:marRight w:val="0"/>
              <w:marTop w:val="0"/>
              <w:marBottom w:val="0"/>
              <w:divBdr>
                <w:top w:val="none" w:sz="0" w:space="0" w:color="auto"/>
                <w:left w:val="none" w:sz="0" w:space="0" w:color="auto"/>
                <w:bottom w:val="none" w:sz="0" w:space="0" w:color="auto"/>
                <w:right w:val="none" w:sz="0" w:space="0" w:color="auto"/>
              </w:divBdr>
              <w:divsChild>
                <w:div w:id="89669907">
                  <w:marLeft w:val="0"/>
                  <w:marRight w:val="0"/>
                  <w:marTop w:val="0"/>
                  <w:marBottom w:val="0"/>
                  <w:divBdr>
                    <w:top w:val="none" w:sz="0" w:space="0" w:color="auto"/>
                    <w:left w:val="none" w:sz="0" w:space="0" w:color="auto"/>
                    <w:bottom w:val="none" w:sz="0" w:space="0" w:color="auto"/>
                    <w:right w:val="none" w:sz="0" w:space="0" w:color="auto"/>
                  </w:divBdr>
                </w:div>
              </w:divsChild>
            </w:div>
            <w:div w:id="245572557">
              <w:marLeft w:val="0"/>
              <w:marRight w:val="0"/>
              <w:marTop w:val="0"/>
              <w:marBottom w:val="0"/>
              <w:divBdr>
                <w:top w:val="none" w:sz="0" w:space="0" w:color="auto"/>
                <w:left w:val="none" w:sz="0" w:space="0" w:color="auto"/>
                <w:bottom w:val="none" w:sz="0" w:space="0" w:color="auto"/>
                <w:right w:val="none" w:sz="0" w:space="0" w:color="auto"/>
              </w:divBdr>
              <w:divsChild>
                <w:div w:id="1589996098">
                  <w:marLeft w:val="0"/>
                  <w:marRight w:val="0"/>
                  <w:marTop w:val="0"/>
                  <w:marBottom w:val="0"/>
                  <w:divBdr>
                    <w:top w:val="none" w:sz="0" w:space="0" w:color="auto"/>
                    <w:left w:val="none" w:sz="0" w:space="0" w:color="auto"/>
                    <w:bottom w:val="none" w:sz="0" w:space="0" w:color="auto"/>
                    <w:right w:val="none" w:sz="0" w:space="0" w:color="auto"/>
                  </w:divBdr>
                </w:div>
              </w:divsChild>
            </w:div>
            <w:div w:id="399183671">
              <w:marLeft w:val="0"/>
              <w:marRight w:val="0"/>
              <w:marTop w:val="0"/>
              <w:marBottom w:val="0"/>
              <w:divBdr>
                <w:top w:val="none" w:sz="0" w:space="0" w:color="auto"/>
                <w:left w:val="none" w:sz="0" w:space="0" w:color="auto"/>
                <w:bottom w:val="none" w:sz="0" w:space="0" w:color="auto"/>
                <w:right w:val="none" w:sz="0" w:space="0" w:color="auto"/>
              </w:divBdr>
              <w:divsChild>
                <w:div w:id="414520839">
                  <w:marLeft w:val="0"/>
                  <w:marRight w:val="0"/>
                  <w:marTop w:val="0"/>
                  <w:marBottom w:val="0"/>
                  <w:divBdr>
                    <w:top w:val="none" w:sz="0" w:space="0" w:color="auto"/>
                    <w:left w:val="none" w:sz="0" w:space="0" w:color="auto"/>
                    <w:bottom w:val="none" w:sz="0" w:space="0" w:color="auto"/>
                    <w:right w:val="none" w:sz="0" w:space="0" w:color="auto"/>
                  </w:divBdr>
                </w:div>
              </w:divsChild>
            </w:div>
            <w:div w:id="544028539">
              <w:marLeft w:val="0"/>
              <w:marRight w:val="0"/>
              <w:marTop w:val="0"/>
              <w:marBottom w:val="0"/>
              <w:divBdr>
                <w:top w:val="none" w:sz="0" w:space="0" w:color="auto"/>
                <w:left w:val="none" w:sz="0" w:space="0" w:color="auto"/>
                <w:bottom w:val="none" w:sz="0" w:space="0" w:color="auto"/>
                <w:right w:val="none" w:sz="0" w:space="0" w:color="auto"/>
              </w:divBdr>
              <w:divsChild>
                <w:div w:id="1444299845">
                  <w:marLeft w:val="0"/>
                  <w:marRight w:val="0"/>
                  <w:marTop w:val="0"/>
                  <w:marBottom w:val="0"/>
                  <w:divBdr>
                    <w:top w:val="none" w:sz="0" w:space="0" w:color="auto"/>
                    <w:left w:val="none" w:sz="0" w:space="0" w:color="auto"/>
                    <w:bottom w:val="none" w:sz="0" w:space="0" w:color="auto"/>
                    <w:right w:val="none" w:sz="0" w:space="0" w:color="auto"/>
                  </w:divBdr>
                </w:div>
              </w:divsChild>
            </w:div>
            <w:div w:id="652293314">
              <w:marLeft w:val="0"/>
              <w:marRight w:val="0"/>
              <w:marTop w:val="0"/>
              <w:marBottom w:val="0"/>
              <w:divBdr>
                <w:top w:val="none" w:sz="0" w:space="0" w:color="auto"/>
                <w:left w:val="none" w:sz="0" w:space="0" w:color="auto"/>
                <w:bottom w:val="none" w:sz="0" w:space="0" w:color="auto"/>
                <w:right w:val="none" w:sz="0" w:space="0" w:color="auto"/>
              </w:divBdr>
              <w:divsChild>
                <w:div w:id="1527476299">
                  <w:marLeft w:val="0"/>
                  <w:marRight w:val="0"/>
                  <w:marTop w:val="0"/>
                  <w:marBottom w:val="0"/>
                  <w:divBdr>
                    <w:top w:val="none" w:sz="0" w:space="0" w:color="auto"/>
                    <w:left w:val="none" w:sz="0" w:space="0" w:color="auto"/>
                    <w:bottom w:val="none" w:sz="0" w:space="0" w:color="auto"/>
                    <w:right w:val="none" w:sz="0" w:space="0" w:color="auto"/>
                  </w:divBdr>
                </w:div>
              </w:divsChild>
            </w:div>
            <w:div w:id="832994465">
              <w:marLeft w:val="0"/>
              <w:marRight w:val="0"/>
              <w:marTop w:val="0"/>
              <w:marBottom w:val="0"/>
              <w:divBdr>
                <w:top w:val="none" w:sz="0" w:space="0" w:color="auto"/>
                <w:left w:val="none" w:sz="0" w:space="0" w:color="auto"/>
                <w:bottom w:val="none" w:sz="0" w:space="0" w:color="auto"/>
                <w:right w:val="none" w:sz="0" w:space="0" w:color="auto"/>
              </w:divBdr>
              <w:divsChild>
                <w:div w:id="1962884799">
                  <w:marLeft w:val="0"/>
                  <w:marRight w:val="0"/>
                  <w:marTop w:val="0"/>
                  <w:marBottom w:val="0"/>
                  <w:divBdr>
                    <w:top w:val="none" w:sz="0" w:space="0" w:color="auto"/>
                    <w:left w:val="none" w:sz="0" w:space="0" w:color="auto"/>
                    <w:bottom w:val="none" w:sz="0" w:space="0" w:color="auto"/>
                    <w:right w:val="none" w:sz="0" w:space="0" w:color="auto"/>
                  </w:divBdr>
                </w:div>
              </w:divsChild>
            </w:div>
            <w:div w:id="932591065">
              <w:marLeft w:val="0"/>
              <w:marRight w:val="0"/>
              <w:marTop w:val="0"/>
              <w:marBottom w:val="0"/>
              <w:divBdr>
                <w:top w:val="none" w:sz="0" w:space="0" w:color="auto"/>
                <w:left w:val="none" w:sz="0" w:space="0" w:color="auto"/>
                <w:bottom w:val="none" w:sz="0" w:space="0" w:color="auto"/>
                <w:right w:val="none" w:sz="0" w:space="0" w:color="auto"/>
              </w:divBdr>
              <w:divsChild>
                <w:div w:id="137384557">
                  <w:marLeft w:val="0"/>
                  <w:marRight w:val="0"/>
                  <w:marTop w:val="0"/>
                  <w:marBottom w:val="0"/>
                  <w:divBdr>
                    <w:top w:val="none" w:sz="0" w:space="0" w:color="auto"/>
                    <w:left w:val="none" w:sz="0" w:space="0" w:color="auto"/>
                    <w:bottom w:val="none" w:sz="0" w:space="0" w:color="auto"/>
                    <w:right w:val="none" w:sz="0" w:space="0" w:color="auto"/>
                  </w:divBdr>
                </w:div>
              </w:divsChild>
            </w:div>
            <w:div w:id="1062220657">
              <w:marLeft w:val="0"/>
              <w:marRight w:val="0"/>
              <w:marTop w:val="0"/>
              <w:marBottom w:val="0"/>
              <w:divBdr>
                <w:top w:val="none" w:sz="0" w:space="0" w:color="auto"/>
                <w:left w:val="none" w:sz="0" w:space="0" w:color="auto"/>
                <w:bottom w:val="none" w:sz="0" w:space="0" w:color="auto"/>
                <w:right w:val="none" w:sz="0" w:space="0" w:color="auto"/>
              </w:divBdr>
              <w:divsChild>
                <w:div w:id="1618832183">
                  <w:marLeft w:val="0"/>
                  <w:marRight w:val="0"/>
                  <w:marTop w:val="0"/>
                  <w:marBottom w:val="0"/>
                  <w:divBdr>
                    <w:top w:val="none" w:sz="0" w:space="0" w:color="auto"/>
                    <w:left w:val="none" w:sz="0" w:space="0" w:color="auto"/>
                    <w:bottom w:val="none" w:sz="0" w:space="0" w:color="auto"/>
                    <w:right w:val="none" w:sz="0" w:space="0" w:color="auto"/>
                  </w:divBdr>
                </w:div>
              </w:divsChild>
            </w:div>
            <w:div w:id="1151293538">
              <w:marLeft w:val="0"/>
              <w:marRight w:val="0"/>
              <w:marTop w:val="0"/>
              <w:marBottom w:val="0"/>
              <w:divBdr>
                <w:top w:val="none" w:sz="0" w:space="0" w:color="auto"/>
                <w:left w:val="none" w:sz="0" w:space="0" w:color="auto"/>
                <w:bottom w:val="none" w:sz="0" w:space="0" w:color="auto"/>
                <w:right w:val="none" w:sz="0" w:space="0" w:color="auto"/>
              </w:divBdr>
              <w:divsChild>
                <w:div w:id="35858830">
                  <w:marLeft w:val="0"/>
                  <w:marRight w:val="0"/>
                  <w:marTop w:val="0"/>
                  <w:marBottom w:val="0"/>
                  <w:divBdr>
                    <w:top w:val="none" w:sz="0" w:space="0" w:color="auto"/>
                    <w:left w:val="none" w:sz="0" w:space="0" w:color="auto"/>
                    <w:bottom w:val="none" w:sz="0" w:space="0" w:color="auto"/>
                    <w:right w:val="none" w:sz="0" w:space="0" w:color="auto"/>
                  </w:divBdr>
                </w:div>
              </w:divsChild>
            </w:div>
            <w:div w:id="1299265884">
              <w:marLeft w:val="0"/>
              <w:marRight w:val="0"/>
              <w:marTop w:val="0"/>
              <w:marBottom w:val="0"/>
              <w:divBdr>
                <w:top w:val="none" w:sz="0" w:space="0" w:color="auto"/>
                <w:left w:val="none" w:sz="0" w:space="0" w:color="auto"/>
                <w:bottom w:val="none" w:sz="0" w:space="0" w:color="auto"/>
                <w:right w:val="none" w:sz="0" w:space="0" w:color="auto"/>
              </w:divBdr>
              <w:divsChild>
                <w:div w:id="764959654">
                  <w:marLeft w:val="0"/>
                  <w:marRight w:val="0"/>
                  <w:marTop w:val="0"/>
                  <w:marBottom w:val="0"/>
                  <w:divBdr>
                    <w:top w:val="none" w:sz="0" w:space="0" w:color="auto"/>
                    <w:left w:val="none" w:sz="0" w:space="0" w:color="auto"/>
                    <w:bottom w:val="none" w:sz="0" w:space="0" w:color="auto"/>
                    <w:right w:val="none" w:sz="0" w:space="0" w:color="auto"/>
                  </w:divBdr>
                  <w:divsChild>
                    <w:div w:id="1443842711">
                      <w:marLeft w:val="0"/>
                      <w:marRight w:val="0"/>
                      <w:marTop w:val="0"/>
                      <w:marBottom w:val="0"/>
                      <w:divBdr>
                        <w:top w:val="none" w:sz="0" w:space="0" w:color="auto"/>
                        <w:left w:val="none" w:sz="0" w:space="0" w:color="auto"/>
                        <w:bottom w:val="none" w:sz="0" w:space="0" w:color="auto"/>
                        <w:right w:val="none" w:sz="0" w:space="0" w:color="auto"/>
                      </w:divBdr>
                    </w:div>
                  </w:divsChild>
                </w:div>
                <w:div w:id="962073173">
                  <w:marLeft w:val="0"/>
                  <w:marRight w:val="0"/>
                  <w:marTop w:val="0"/>
                  <w:marBottom w:val="0"/>
                  <w:divBdr>
                    <w:top w:val="none" w:sz="0" w:space="0" w:color="auto"/>
                    <w:left w:val="none" w:sz="0" w:space="0" w:color="auto"/>
                    <w:bottom w:val="none" w:sz="0" w:space="0" w:color="auto"/>
                    <w:right w:val="none" w:sz="0" w:space="0" w:color="auto"/>
                  </w:divBdr>
                  <w:divsChild>
                    <w:div w:id="1881092494">
                      <w:marLeft w:val="0"/>
                      <w:marRight w:val="0"/>
                      <w:marTop w:val="0"/>
                      <w:marBottom w:val="0"/>
                      <w:divBdr>
                        <w:top w:val="none" w:sz="0" w:space="0" w:color="auto"/>
                        <w:left w:val="none" w:sz="0" w:space="0" w:color="auto"/>
                        <w:bottom w:val="none" w:sz="0" w:space="0" w:color="auto"/>
                        <w:right w:val="none" w:sz="0" w:space="0" w:color="auto"/>
                      </w:divBdr>
                    </w:div>
                  </w:divsChild>
                </w:div>
                <w:div w:id="1093207491">
                  <w:marLeft w:val="0"/>
                  <w:marRight w:val="0"/>
                  <w:marTop w:val="0"/>
                  <w:marBottom w:val="0"/>
                  <w:divBdr>
                    <w:top w:val="none" w:sz="0" w:space="0" w:color="auto"/>
                    <w:left w:val="none" w:sz="0" w:space="0" w:color="auto"/>
                    <w:bottom w:val="none" w:sz="0" w:space="0" w:color="auto"/>
                    <w:right w:val="none" w:sz="0" w:space="0" w:color="auto"/>
                  </w:divBdr>
                  <w:divsChild>
                    <w:div w:id="760370580">
                      <w:marLeft w:val="0"/>
                      <w:marRight w:val="0"/>
                      <w:marTop w:val="0"/>
                      <w:marBottom w:val="0"/>
                      <w:divBdr>
                        <w:top w:val="none" w:sz="0" w:space="0" w:color="auto"/>
                        <w:left w:val="none" w:sz="0" w:space="0" w:color="auto"/>
                        <w:bottom w:val="none" w:sz="0" w:space="0" w:color="auto"/>
                        <w:right w:val="none" w:sz="0" w:space="0" w:color="auto"/>
                      </w:divBdr>
                    </w:div>
                  </w:divsChild>
                </w:div>
                <w:div w:id="1102840277">
                  <w:marLeft w:val="0"/>
                  <w:marRight w:val="0"/>
                  <w:marTop w:val="0"/>
                  <w:marBottom w:val="0"/>
                  <w:divBdr>
                    <w:top w:val="none" w:sz="0" w:space="0" w:color="auto"/>
                    <w:left w:val="none" w:sz="0" w:space="0" w:color="auto"/>
                    <w:bottom w:val="none" w:sz="0" w:space="0" w:color="auto"/>
                    <w:right w:val="none" w:sz="0" w:space="0" w:color="auto"/>
                  </w:divBdr>
                  <w:divsChild>
                    <w:div w:id="444227626">
                      <w:marLeft w:val="0"/>
                      <w:marRight w:val="0"/>
                      <w:marTop w:val="0"/>
                      <w:marBottom w:val="0"/>
                      <w:divBdr>
                        <w:top w:val="none" w:sz="0" w:space="0" w:color="auto"/>
                        <w:left w:val="none" w:sz="0" w:space="0" w:color="auto"/>
                        <w:bottom w:val="none" w:sz="0" w:space="0" w:color="auto"/>
                        <w:right w:val="none" w:sz="0" w:space="0" w:color="auto"/>
                      </w:divBdr>
                    </w:div>
                  </w:divsChild>
                </w:div>
                <w:div w:id="1399473945">
                  <w:marLeft w:val="0"/>
                  <w:marRight w:val="0"/>
                  <w:marTop w:val="0"/>
                  <w:marBottom w:val="0"/>
                  <w:divBdr>
                    <w:top w:val="none" w:sz="0" w:space="0" w:color="auto"/>
                    <w:left w:val="none" w:sz="0" w:space="0" w:color="auto"/>
                    <w:bottom w:val="none" w:sz="0" w:space="0" w:color="auto"/>
                    <w:right w:val="none" w:sz="0" w:space="0" w:color="auto"/>
                  </w:divBdr>
                  <w:divsChild>
                    <w:div w:id="21162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3317">
              <w:marLeft w:val="0"/>
              <w:marRight w:val="0"/>
              <w:marTop w:val="0"/>
              <w:marBottom w:val="0"/>
              <w:divBdr>
                <w:top w:val="none" w:sz="0" w:space="0" w:color="auto"/>
                <w:left w:val="none" w:sz="0" w:space="0" w:color="auto"/>
                <w:bottom w:val="none" w:sz="0" w:space="0" w:color="auto"/>
                <w:right w:val="none" w:sz="0" w:space="0" w:color="auto"/>
              </w:divBdr>
              <w:divsChild>
                <w:div w:id="880434051">
                  <w:marLeft w:val="0"/>
                  <w:marRight w:val="0"/>
                  <w:marTop w:val="0"/>
                  <w:marBottom w:val="0"/>
                  <w:divBdr>
                    <w:top w:val="none" w:sz="0" w:space="0" w:color="auto"/>
                    <w:left w:val="none" w:sz="0" w:space="0" w:color="auto"/>
                    <w:bottom w:val="none" w:sz="0" w:space="0" w:color="auto"/>
                    <w:right w:val="none" w:sz="0" w:space="0" w:color="auto"/>
                  </w:divBdr>
                </w:div>
              </w:divsChild>
            </w:div>
            <w:div w:id="1408189591">
              <w:marLeft w:val="0"/>
              <w:marRight w:val="0"/>
              <w:marTop w:val="0"/>
              <w:marBottom w:val="0"/>
              <w:divBdr>
                <w:top w:val="none" w:sz="0" w:space="0" w:color="auto"/>
                <w:left w:val="none" w:sz="0" w:space="0" w:color="auto"/>
                <w:bottom w:val="none" w:sz="0" w:space="0" w:color="auto"/>
                <w:right w:val="none" w:sz="0" w:space="0" w:color="auto"/>
              </w:divBdr>
              <w:divsChild>
                <w:div w:id="640037093">
                  <w:marLeft w:val="0"/>
                  <w:marRight w:val="0"/>
                  <w:marTop w:val="0"/>
                  <w:marBottom w:val="0"/>
                  <w:divBdr>
                    <w:top w:val="none" w:sz="0" w:space="0" w:color="auto"/>
                    <w:left w:val="none" w:sz="0" w:space="0" w:color="auto"/>
                    <w:bottom w:val="none" w:sz="0" w:space="0" w:color="auto"/>
                    <w:right w:val="none" w:sz="0" w:space="0" w:color="auto"/>
                  </w:divBdr>
                </w:div>
              </w:divsChild>
            </w:div>
            <w:div w:id="1613974704">
              <w:marLeft w:val="0"/>
              <w:marRight w:val="0"/>
              <w:marTop w:val="0"/>
              <w:marBottom w:val="0"/>
              <w:divBdr>
                <w:top w:val="none" w:sz="0" w:space="0" w:color="auto"/>
                <w:left w:val="none" w:sz="0" w:space="0" w:color="auto"/>
                <w:bottom w:val="none" w:sz="0" w:space="0" w:color="auto"/>
                <w:right w:val="none" w:sz="0" w:space="0" w:color="auto"/>
              </w:divBdr>
              <w:divsChild>
                <w:div w:id="170340161">
                  <w:marLeft w:val="0"/>
                  <w:marRight w:val="0"/>
                  <w:marTop w:val="0"/>
                  <w:marBottom w:val="0"/>
                  <w:divBdr>
                    <w:top w:val="none" w:sz="0" w:space="0" w:color="auto"/>
                    <w:left w:val="none" w:sz="0" w:space="0" w:color="auto"/>
                    <w:bottom w:val="none" w:sz="0" w:space="0" w:color="auto"/>
                    <w:right w:val="none" w:sz="0" w:space="0" w:color="auto"/>
                  </w:divBdr>
                </w:div>
              </w:divsChild>
            </w:div>
            <w:div w:id="1838688809">
              <w:marLeft w:val="0"/>
              <w:marRight w:val="0"/>
              <w:marTop w:val="0"/>
              <w:marBottom w:val="0"/>
              <w:divBdr>
                <w:top w:val="none" w:sz="0" w:space="0" w:color="auto"/>
                <w:left w:val="none" w:sz="0" w:space="0" w:color="auto"/>
                <w:bottom w:val="none" w:sz="0" w:space="0" w:color="auto"/>
                <w:right w:val="none" w:sz="0" w:space="0" w:color="auto"/>
              </w:divBdr>
              <w:divsChild>
                <w:div w:id="549804321">
                  <w:marLeft w:val="0"/>
                  <w:marRight w:val="0"/>
                  <w:marTop w:val="0"/>
                  <w:marBottom w:val="0"/>
                  <w:divBdr>
                    <w:top w:val="none" w:sz="0" w:space="0" w:color="auto"/>
                    <w:left w:val="none" w:sz="0" w:space="0" w:color="auto"/>
                    <w:bottom w:val="none" w:sz="0" w:space="0" w:color="auto"/>
                    <w:right w:val="none" w:sz="0" w:space="0" w:color="auto"/>
                  </w:divBdr>
                </w:div>
              </w:divsChild>
            </w:div>
            <w:div w:id="1953319083">
              <w:marLeft w:val="0"/>
              <w:marRight w:val="0"/>
              <w:marTop w:val="0"/>
              <w:marBottom w:val="0"/>
              <w:divBdr>
                <w:top w:val="none" w:sz="0" w:space="0" w:color="auto"/>
                <w:left w:val="none" w:sz="0" w:space="0" w:color="auto"/>
                <w:bottom w:val="none" w:sz="0" w:space="0" w:color="auto"/>
                <w:right w:val="none" w:sz="0" w:space="0" w:color="auto"/>
              </w:divBdr>
              <w:divsChild>
                <w:div w:id="811365414">
                  <w:marLeft w:val="0"/>
                  <w:marRight w:val="0"/>
                  <w:marTop w:val="0"/>
                  <w:marBottom w:val="0"/>
                  <w:divBdr>
                    <w:top w:val="none" w:sz="0" w:space="0" w:color="auto"/>
                    <w:left w:val="none" w:sz="0" w:space="0" w:color="auto"/>
                    <w:bottom w:val="none" w:sz="0" w:space="0" w:color="auto"/>
                    <w:right w:val="none" w:sz="0" w:space="0" w:color="auto"/>
                  </w:divBdr>
                  <w:divsChild>
                    <w:div w:id="659963713">
                      <w:marLeft w:val="0"/>
                      <w:marRight w:val="0"/>
                      <w:marTop w:val="0"/>
                      <w:marBottom w:val="0"/>
                      <w:divBdr>
                        <w:top w:val="none" w:sz="0" w:space="0" w:color="auto"/>
                        <w:left w:val="none" w:sz="0" w:space="0" w:color="auto"/>
                        <w:bottom w:val="none" w:sz="0" w:space="0" w:color="auto"/>
                        <w:right w:val="none" w:sz="0" w:space="0" w:color="auto"/>
                      </w:divBdr>
                    </w:div>
                  </w:divsChild>
                </w:div>
                <w:div w:id="892539809">
                  <w:marLeft w:val="0"/>
                  <w:marRight w:val="0"/>
                  <w:marTop w:val="0"/>
                  <w:marBottom w:val="0"/>
                  <w:divBdr>
                    <w:top w:val="none" w:sz="0" w:space="0" w:color="auto"/>
                    <w:left w:val="none" w:sz="0" w:space="0" w:color="auto"/>
                    <w:bottom w:val="none" w:sz="0" w:space="0" w:color="auto"/>
                    <w:right w:val="none" w:sz="0" w:space="0" w:color="auto"/>
                  </w:divBdr>
                  <w:divsChild>
                    <w:div w:id="790123964">
                      <w:marLeft w:val="0"/>
                      <w:marRight w:val="0"/>
                      <w:marTop w:val="0"/>
                      <w:marBottom w:val="0"/>
                      <w:divBdr>
                        <w:top w:val="none" w:sz="0" w:space="0" w:color="auto"/>
                        <w:left w:val="none" w:sz="0" w:space="0" w:color="auto"/>
                        <w:bottom w:val="none" w:sz="0" w:space="0" w:color="auto"/>
                        <w:right w:val="none" w:sz="0" w:space="0" w:color="auto"/>
                      </w:divBdr>
                    </w:div>
                  </w:divsChild>
                </w:div>
                <w:div w:id="1166020222">
                  <w:marLeft w:val="0"/>
                  <w:marRight w:val="0"/>
                  <w:marTop w:val="0"/>
                  <w:marBottom w:val="0"/>
                  <w:divBdr>
                    <w:top w:val="none" w:sz="0" w:space="0" w:color="auto"/>
                    <w:left w:val="none" w:sz="0" w:space="0" w:color="auto"/>
                    <w:bottom w:val="none" w:sz="0" w:space="0" w:color="auto"/>
                    <w:right w:val="none" w:sz="0" w:space="0" w:color="auto"/>
                  </w:divBdr>
                  <w:divsChild>
                    <w:div w:id="1124617797">
                      <w:marLeft w:val="0"/>
                      <w:marRight w:val="0"/>
                      <w:marTop w:val="0"/>
                      <w:marBottom w:val="0"/>
                      <w:divBdr>
                        <w:top w:val="none" w:sz="0" w:space="0" w:color="auto"/>
                        <w:left w:val="none" w:sz="0" w:space="0" w:color="auto"/>
                        <w:bottom w:val="none" w:sz="0" w:space="0" w:color="auto"/>
                        <w:right w:val="none" w:sz="0" w:space="0" w:color="auto"/>
                      </w:divBdr>
                    </w:div>
                  </w:divsChild>
                </w:div>
                <w:div w:id="1526015524">
                  <w:marLeft w:val="0"/>
                  <w:marRight w:val="0"/>
                  <w:marTop w:val="0"/>
                  <w:marBottom w:val="0"/>
                  <w:divBdr>
                    <w:top w:val="none" w:sz="0" w:space="0" w:color="auto"/>
                    <w:left w:val="none" w:sz="0" w:space="0" w:color="auto"/>
                    <w:bottom w:val="none" w:sz="0" w:space="0" w:color="auto"/>
                    <w:right w:val="none" w:sz="0" w:space="0" w:color="auto"/>
                  </w:divBdr>
                  <w:divsChild>
                    <w:div w:id="325986489">
                      <w:marLeft w:val="0"/>
                      <w:marRight w:val="0"/>
                      <w:marTop w:val="0"/>
                      <w:marBottom w:val="0"/>
                      <w:divBdr>
                        <w:top w:val="none" w:sz="0" w:space="0" w:color="auto"/>
                        <w:left w:val="none" w:sz="0" w:space="0" w:color="auto"/>
                        <w:bottom w:val="none" w:sz="0" w:space="0" w:color="auto"/>
                        <w:right w:val="none" w:sz="0" w:space="0" w:color="auto"/>
                      </w:divBdr>
                    </w:div>
                  </w:divsChild>
                </w:div>
                <w:div w:id="1692414944">
                  <w:marLeft w:val="0"/>
                  <w:marRight w:val="0"/>
                  <w:marTop w:val="0"/>
                  <w:marBottom w:val="0"/>
                  <w:divBdr>
                    <w:top w:val="none" w:sz="0" w:space="0" w:color="auto"/>
                    <w:left w:val="none" w:sz="0" w:space="0" w:color="auto"/>
                    <w:bottom w:val="none" w:sz="0" w:space="0" w:color="auto"/>
                    <w:right w:val="none" w:sz="0" w:space="0" w:color="auto"/>
                  </w:divBdr>
                  <w:divsChild>
                    <w:div w:id="1781610042">
                      <w:marLeft w:val="0"/>
                      <w:marRight w:val="0"/>
                      <w:marTop w:val="0"/>
                      <w:marBottom w:val="0"/>
                      <w:divBdr>
                        <w:top w:val="none" w:sz="0" w:space="0" w:color="auto"/>
                        <w:left w:val="none" w:sz="0" w:space="0" w:color="auto"/>
                        <w:bottom w:val="none" w:sz="0" w:space="0" w:color="auto"/>
                        <w:right w:val="none" w:sz="0" w:space="0" w:color="auto"/>
                      </w:divBdr>
                    </w:div>
                  </w:divsChild>
                </w:div>
                <w:div w:id="1779136073">
                  <w:marLeft w:val="0"/>
                  <w:marRight w:val="0"/>
                  <w:marTop w:val="0"/>
                  <w:marBottom w:val="0"/>
                  <w:divBdr>
                    <w:top w:val="none" w:sz="0" w:space="0" w:color="auto"/>
                    <w:left w:val="none" w:sz="0" w:space="0" w:color="auto"/>
                    <w:bottom w:val="none" w:sz="0" w:space="0" w:color="auto"/>
                    <w:right w:val="none" w:sz="0" w:space="0" w:color="auto"/>
                  </w:divBdr>
                  <w:divsChild>
                    <w:div w:id="3594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21469">
              <w:marLeft w:val="0"/>
              <w:marRight w:val="0"/>
              <w:marTop w:val="0"/>
              <w:marBottom w:val="0"/>
              <w:divBdr>
                <w:top w:val="none" w:sz="0" w:space="0" w:color="auto"/>
                <w:left w:val="none" w:sz="0" w:space="0" w:color="auto"/>
                <w:bottom w:val="none" w:sz="0" w:space="0" w:color="auto"/>
                <w:right w:val="none" w:sz="0" w:space="0" w:color="auto"/>
              </w:divBdr>
              <w:divsChild>
                <w:div w:id="17837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57573">
      <w:bodyDiv w:val="1"/>
      <w:marLeft w:val="0"/>
      <w:marRight w:val="0"/>
      <w:marTop w:val="0"/>
      <w:marBottom w:val="0"/>
      <w:divBdr>
        <w:top w:val="none" w:sz="0" w:space="0" w:color="auto"/>
        <w:left w:val="none" w:sz="0" w:space="0" w:color="auto"/>
        <w:bottom w:val="none" w:sz="0" w:space="0" w:color="auto"/>
        <w:right w:val="none" w:sz="0" w:space="0" w:color="auto"/>
      </w:divBdr>
    </w:div>
    <w:div w:id="1547837173">
      <w:bodyDiv w:val="1"/>
      <w:marLeft w:val="0"/>
      <w:marRight w:val="0"/>
      <w:marTop w:val="0"/>
      <w:marBottom w:val="0"/>
      <w:divBdr>
        <w:top w:val="none" w:sz="0" w:space="0" w:color="auto"/>
        <w:left w:val="none" w:sz="0" w:space="0" w:color="auto"/>
        <w:bottom w:val="none" w:sz="0" w:space="0" w:color="auto"/>
        <w:right w:val="none" w:sz="0" w:space="0" w:color="auto"/>
      </w:divBdr>
      <w:divsChild>
        <w:div w:id="64764087">
          <w:marLeft w:val="0"/>
          <w:marRight w:val="0"/>
          <w:marTop w:val="0"/>
          <w:marBottom w:val="0"/>
          <w:divBdr>
            <w:top w:val="none" w:sz="0" w:space="0" w:color="auto"/>
            <w:left w:val="none" w:sz="0" w:space="0" w:color="auto"/>
            <w:bottom w:val="none" w:sz="0" w:space="0" w:color="auto"/>
            <w:right w:val="none" w:sz="0" w:space="0" w:color="auto"/>
          </w:divBdr>
          <w:divsChild>
            <w:div w:id="2002349871">
              <w:marLeft w:val="0"/>
              <w:marRight w:val="0"/>
              <w:marTop w:val="0"/>
              <w:marBottom w:val="0"/>
              <w:divBdr>
                <w:top w:val="none" w:sz="0" w:space="0" w:color="auto"/>
                <w:left w:val="none" w:sz="0" w:space="0" w:color="auto"/>
                <w:bottom w:val="none" w:sz="0" w:space="0" w:color="auto"/>
                <w:right w:val="none" w:sz="0" w:space="0" w:color="auto"/>
              </w:divBdr>
              <w:divsChild>
                <w:div w:id="8765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07525">
      <w:bodyDiv w:val="1"/>
      <w:marLeft w:val="0"/>
      <w:marRight w:val="0"/>
      <w:marTop w:val="0"/>
      <w:marBottom w:val="0"/>
      <w:divBdr>
        <w:top w:val="none" w:sz="0" w:space="0" w:color="auto"/>
        <w:left w:val="none" w:sz="0" w:space="0" w:color="auto"/>
        <w:bottom w:val="none" w:sz="0" w:space="0" w:color="auto"/>
        <w:right w:val="none" w:sz="0" w:space="0" w:color="auto"/>
      </w:divBdr>
      <w:divsChild>
        <w:div w:id="354573000">
          <w:marLeft w:val="0"/>
          <w:marRight w:val="0"/>
          <w:marTop w:val="0"/>
          <w:marBottom w:val="0"/>
          <w:divBdr>
            <w:top w:val="none" w:sz="0" w:space="0" w:color="auto"/>
            <w:left w:val="none" w:sz="0" w:space="0" w:color="auto"/>
            <w:bottom w:val="none" w:sz="0" w:space="0" w:color="auto"/>
            <w:right w:val="none" w:sz="0" w:space="0" w:color="auto"/>
          </w:divBdr>
          <w:divsChild>
            <w:div w:id="1251697214">
              <w:marLeft w:val="0"/>
              <w:marRight w:val="0"/>
              <w:marTop w:val="0"/>
              <w:marBottom w:val="0"/>
              <w:divBdr>
                <w:top w:val="none" w:sz="0" w:space="0" w:color="auto"/>
                <w:left w:val="none" w:sz="0" w:space="0" w:color="auto"/>
                <w:bottom w:val="none" w:sz="0" w:space="0" w:color="auto"/>
                <w:right w:val="none" w:sz="0" w:space="0" w:color="auto"/>
              </w:divBdr>
              <w:divsChild>
                <w:div w:id="153421623">
                  <w:marLeft w:val="0"/>
                  <w:marRight w:val="0"/>
                  <w:marTop w:val="0"/>
                  <w:marBottom w:val="0"/>
                  <w:divBdr>
                    <w:top w:val="none" w:sz="0" w:space="0" w:color="auto"/>
                    <w:left w:val="none" w:sz="0" w:space="0" w:color="auto"/>
                    <w:bottom w:val="none" w:sz="0" w:space="0" w:color="auto"/>
                    <w:right w:val="none" w:sz="0" w:space="0" w:color="auto"/>
                  </w:divBdr>
                  <w:divsChild>
                    <w:div w:id="21169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6647">
      <w:bodyDiv w:val="1"/>
      <w:marLeft w:val="0"/>
      <w:marRight w:val="0"/>
      <w:marTop w:val="0"/>
      <w:marBottom w:val="0"/>
      <w:divBdr>
        <w:top w:val="none" w:sz="0" w:space="0" w:color="auto"/>
        <w:left w:val="none" w:sz="0" w:space="0" w:color="auto"/>
        <w:bottom w:val="none" w:sz="0" w:space="0" w:color="auto"/>
        <w:right w:val="none" w:sz="0" w:space="0" w:color="auto"/>
      </w:divBdr>
      <w:divsChild>
        <w:div w:id="1677076102">
          <w:marLeft w:val="0"/>
          <w:marRight w:val="0"/>
          <w:marTop w:val="0"/>
          <w:marBottom w:val="0"/>
          <w:divBdr>
            <w:top w:val="none" w:sz="0" w:space="0" w:color="auto"/>
            <w:left w:val="none" w:sz="0" w:space="0" w:color="auto"/>
            <w:bottom w:val="none" w:sz="0" w:space="0" w:color="auto"/>
            <w:right w:val="none" w:sz="0" w:space="0" w:color="auto"/>
          </w:divBdr>
          <w:divsChild>
            <w:div w:id="2121341352">
              <w:marLeft w:val="0"/>
              <w:marRight w:val="0"/>
              <w:marTop w:val="0"/>
              <w:marBottom w:val="0"/>
              <w:divBdr>
                <w:top w:val="none" w:sz="0" w:space="0" w:color="auto"/>
                <w:left w:val="none" w:sz="0" w:space="0" w:color="auto"/>
                <w:bottom w:val="none" w:sz="0" w:space="0" w:color="auto"/>
                <w:right w:val="none" w:sz="0" w:space="0" w:color="auto"/>
              </w:divBdr>
              <w:divsChild>
                <w:div w:id="18389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1465">
      <w:bodyDiv w:val="1"/>
      <w:marLeft w:val="0"/>
      <w:marRight w:val="0"/>
      <w:marTop w:val="0"/>
      <w:marBottom w:val="0"/>
      <w:divBdr>
        <w:top w:val="none" w:sz="0" w:space="0" w:color="auto"/>
        <w:left w:val="none" w:sz="0" w:space="0" w:color="auto"/>
        <w:bottom w:val="none" w:sz="0" w:space="0" w:color="auto"/>
        <w:right w:val="none" w:sz="0" w:space="0" w:color="auto"/>
      </w:divBdr>
      <w:divsChild>
        <w:div w:id="1551919481">
          <w:marLeft w:val="0"/>
          <w:marRight w:val="0"/>
          <w:marTop w:val="0"/>
          <w:marBottom w:val="0"/>
          <w:divBdr>
            <w:top w:val="none" w:sz="0" w:space="0" w:color="auto"/>
            <w:left w:val="none" w:sz="0" w:space="0" w:color="auto"/>
            <w:bottom w:val="none" w:sz="0" w:space="0" w:color="auto"/>
            <w:right w:val="none" w:sz="0" w:space="0" w:color="auto"/>
          </w:divBdr>
          <w:divsChild>
            <w:div w:id="1619095939">
              <w:marLeft w:val="0"/>
              <w:marRight w:val="0"/>
              <w:marTop w:val="0"/>
              <w:marBottom w:val="0"/>
              <w:divBdr>
                <w:top w:val="none" w:sz="0" w:space="0" w:color="auto"/>
                <w:left w:val="none" w:sz="0" w:space="0" w:color="auto"/>
                <w:bottom w:val="none" w:sz="0" w:space="0" w:color="auto"/>
                <w:right w:val="none" w:sz="0" w:space="0" w:color="auto"/>
              </w:divBdr>
              <w:divsChild>
                <w:div w:id="17508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48015">
      <w:bodyDiv w:val="1"/>
      <w:marLeft w:val="0"/>
      <w:marRight w:val="0"/>
      <w:marTop w:val="0"/>
      <w:marBottom w:val="0"/>
      <w:divBdr>
        <w:top w:val="none" w:sz="0" w:space="0" w:color="auto"/>
        <w:left w:val="none" w:sz="0" w:space="0" w:color="auto"/>
        <w:bottom w:val="none" w:sz="0" w:space="0" w:color="auto"/>
        <w:right w:val="none" w:sz="0" w:space="0" w:color="auto"/>
      </w:divBdr>
    </w:div>
    <w:div w:id="1839809319">
      <w:bodyDiv w:val="1"/>
      <w:marLeft w:val="0"/>
      <w:marRight w:val="0"/>
      <w:marTop w:val="0"/>
      <w:marBottom w:val="0"/>
      <w:divBdr>
        <w:top w:val="none" w:sz="0" w:space="0" w:color="auto"/>
        <w:left w:val="none" w:sz="0" w:space="0" w:color="auto"/>
        <w:bottom w:val="none" w:sz="0" w:space="0" w:color="auto"/>
        <w:right w:val="none" w:sz="0" w:space="0" w:color="auto"/>
      </w:divBdr>
      <w:divsChild>
        <w:div w:id="1558277591">
          <w:marLeft w:val="0"/>
          <w:marRight w:val="0"/>
          <w:marTop w:val="0"/>
          <w:marBottom w:val="0"/>
          <w:divBdr>
            <w:top w:val="none" w:sz="0" w:space="0" w:color="auto"/>
            <w:left w:val="none" w:sz="0" w:space="0" w:color="auto"/>
            <w:bottom w:val="none" w:sz="0" w:space="0" w:color="auto"/>
            <w:right w:val="none" w:sz="0" w:space="0" w:color="auto"/>
          </w:divBdr>
          <w:divsChild>
            <w:div w:id="518398077">
              <w:marLeft w:val="0"/>
              <w:marRight w:val="0"/>
              <w:marTop w:val="0"/>
              <w:marBottom w:val="0"/>
              <w:divBdr>
                <w:top w:val="none" w:sz="0" w:space="0" w:color="auto"/>
                <w:left w:val="none" w:sz="0" w:space="0" w:color="auto"/>
                <w:bottom w:val="none" w:sz="0" w:space="0" w:color="auto"/>
                <w:right w:val="none" w:sz="0" w:space="0" w:color="auto"/>
              </w:divBdr>
              <w:divsChild>
                <w:div w:id="19112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70724">
      <w:bodyDiv w:val="1"/>
      <w:marLeft w:val="0"/>
      <w:marRight w:val="0"/>
      <w:marTop w:val="0"/>
      <w:marBottom w:val="0"/>
      <w:divBdr>
        <w:top w:val="none" w:sz="0" w:space="0" w:color="auto"/>
        <w:left w:val="none" w:sz="0" w:space="0" w:color="auto"/>
        <w:bottom w:val="none" w:sz="0" w:space="0" w:color="auto"/>
        <w:right w:val="none" w:sz="0" w:space="0" w:color="auto"/>
      </w:divBdr>
      <w:divsChild>
        <w:div w:id="286009453">
          <w:marLeft w:val="0"/>
          <w:marRight w:val="0"/>
          <w:marTop w:val="0"/>
          <w:marBottom w:val="0"/>
          <w:divBdr>
            <w:top w:val="none" w:sz="0" w:space="0" w:color="auto"/>
            <w:left w:val="none" w:sz="0" w:space="0" w:color="auto"/>
            <w:bottom w:val="none" w:sz="0" w:space="0" w:color="auto"/>
            <w:right w:val="none" w:sz="0" w:space="0" w:color="auto"/>
          </w:divBdr>
          <w:divsChild>
            <w:div w:id="581064173">
              <w:marLeft w:val="0"/>
              <w:marRight w:val="0"/>
              <w:marTop w:val="0"/>
              <w:marBottom w:val="0"/>
              <w:divBdr>
                <w:top w:val="none" w:sz="0" w:space="0" w:color="auto"/>
                <w:left w:val="none" w:sz="0" w:space="0" w:color="auto"/>
                <w:bottom w:val="none" w:sz="0" w:space="0" w:color="auto"/>
                <w:right w:val="none" w:sz="0" w:space="0" w:color="auto"/>
              </w:divBdr>
              <w:divsChild>
                <w:div w:id="6093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7805">
      <w:bodyDiv w:val="1"/>
      <w:marLeft w:val="0"/>
      <w:marRight w:val="0"/>
      <w:marTop w:val="0"/>
      <w:marBottom w:val="0"/>
      <w:divBdr>
        <w:top w:val="none" w:sz="0" w:space="0" w:color="auto"/>
        <w:left w:val="none" w:sz="0" w:space="0" w:color="auto"/>
        <w:bottom w:val="none" w:sz="0" w:space="0" w:color="auto"/>
        <w:right w:val="none" w:sz="0" w:space="0" w:color="auto"/>
      </w:divBdr>
    </w:div>
    <w:div w:id="2101221989">
      <w:bodyDiv w:val="1"/>
      <w:marLeft w:val="0"/>
      <w:marRight w:val="0"/>
      <w:marTop w:val="0"/>
      <w:marBottom w:val="0"/>
      <w:divBdr>
        <w:top w:val="none" w:sz="0" w:space="0" w:color="auto"/>
        <w:left w:val="none" w:sz="0" w:space="0" w:color="auto"/>
        <w:bottom w:val="none" w:sz="0" w:space="0" w:color="auto"/>
        <w:right w:val="none" w:sz="0" w:space="0" w:color="auto"/>
      </w:divBdr>
      <w:divsChild>
        <w:div w:id="1924139075">
          <w:marLeft w:val="0"/>
          <w:marRight w:val="0"/>
          <w:marTop w:val="0"/>
          <w:marBottom w:val="0"/>
          <w:divBdr>
            <w:top w:val="none" w:sz="0" w:space="0" w:color="auto"/>
            <w:left w:val="none" w:sz="0" w:space="0" w:color="auto"/>
            <w:bottom w:val="none" w:sz="0" w:space="0" w:color="auto"/>
            <w:right w:val="none" w:sz="0" w:space="0" w:color="auto"/>
          </w:divBdr>
          <w:divsChild>
            <w:div w:id="973944629">
              <w:marLeft w:val="0"/>
              <w:marRight w:val="0"/>
              <w:marTop w:val="0"/>
              <w:marBottom w:val="0"/>
              <w:divBdr>
                <w:top w:val="none" w:sz="0" w:space="0" w:color="auto"/>
                <w:left w:val="none" w:sz="0" w:space="0" w:color="auto"/>
                <w:bottom w:val="none" w:sz="0" w:space="0" w:color="auto"/>
                <w:right w:val="none" w:sz="0" w:space="0" w:color="auto"/>
              </w:divBdr>
              <w:divsChild>
                <w:div w:id="1257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8D79F-B81B-4D4C-B85D-67E83E5BC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4590</Words>
  <Characters>26166</Characters>
  <Application>Microsoft Office Word</Application>
  <DocSecurity>0</DocSecurity>
  <Lines>218</Lines>
  <Paragraphs>61</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
      <vt:lpstr/>
      <vt:lpstr/>
    </vt:vector>
  </TitlesOfParts>
  <LinksUpToDate>false</LinksUpToDate>
  <CharactersWithSpaces>30695</CharactersWithSpaces>
  <SharedDoc>false</SharedDoc>
  <HLinks>
    <vt:vector size="12" baseType="variant">
      <vt:variant>
        <vt:i4>6422537</vt:i4>
      </vt:variant>
      <vt:variant>
        <vt:i4>3</vt:i4>
      </vt:variant>
      <vt:variant>
        <vt:i4>0</vt:i4>
      </vt:variant>
      <vt:variant>
        <vt:i4>5</vt:i4>
      </vt:variant>
      <vt:variant>
        <vt:lpwstr>https://www.isa.org.jm/wp-content/uploads/2024/11/Joint_Proposal_of_the_IWG_on_Environmental_Management_and_Monitoring.pdf</vt:lpwstr>
      </vt:variant>
      <vt:variant>
        <vt:lpwstr/>
      </vt:variant>
      <vt:variant>
        <vt:i4>6553705</vt:i4>
      </vt:variant>
      <vt:variant>
        <vt:i4>0</vt:i4>
      </vt:variant>
      <vt:variant>
        <vt:i4>0</vt:i4>
      </vt:variant>
      <vt:variant>
        <vt:i4>5</vt:i4>
      </vt:variant>
      <vt:variant>
        <vt:lpwstr>https://www.isa.org.jm/wp-content/uploads/2024/07/Sammenliknet-EMM.pdf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2025-11-20T13:32:00Z</dcterms:created>
  <dcterms:modified xsi:type="dcterms:W3CDTF">2025-11-20T14:58:00Z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4e8bd-8835-4321-b7cc-2751ed18cf11_Enabled">
    <vt:lpwstr>true</vt:lpwstr>
  </property>
  <property fmtid="{D5CDD505-2E9C-101B-9397-08002B2CF9AE}" pid="3" name="MSIP_Label_b814e8bd-8835-4321-b7cc-2751ed18cf11_SetDate">
    <vt:lpwstr>2024-02-08T01:21:01Z</vt:lpwstr>
  </property>
  <property fmtid="{D5CDD505-2E9C-101B-9397-08002B2CF9AE}" pid="4" name="MSIP_Label_b814e8bd-8835-4321-b7cc-2751ed18cf11_Method">
    <vt:lpwstr>Privileged</vt:lpwstr>
  </property>
  <property fmtid="{D5CDD505-2E9C-101B-9397-08002B2CF9AE}" pid="5" name="MSIP_Label_b814e8bd-8835-4321-b7cc-2751ed18cf11_Name">
    <vt:lpwstr>Confidential</vt:lpwstr>
  </property>
  <property fmtid="{D5CDD505-2E9C-101B-9397-08002B2CF9AE}" pid="6" name="MSIP_Label_b814e8bd-8835-4321-b7cc-2751ed18cf11_SiteId">
    <vt:lpwstr>05d75c05-fa1a-42e7-9cf1-eb416c396f2d</vt:lpwstr>
  </property>
  <property fmtid="{D5CDD505-2E9C-101B-9397-08002B2CF9AE}" pid="7" name="MSIP_Label_b814e8bd-8835-4321-b7cc-2751ed18cf11_ActionId">
    <vt:lpwstr>d2a91431-aa05-480b-b1f4-909b73f19438</vt:lpwstr>
  </property>
  <property fmtid="{D5CDD505-2E9C-101B-9397-08002B2CF9AE}" pid="8" name="MSIP_Label_b814e8bd-8835-4321-b7cc-2751ed18cf11_ContentBits">
    <vt:lpwstr>2</vt:lpwstr>
  </property>
</Properties>
</file>