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D289C" w14:textId="77777777" w:rsidR="00FD0D39" w:rsidRPr="00FD3189" w:rsidRDefault="00FD0D39" w:rsidP="007C0DD7">
      <w:pPr>
        <w:spacing w:after="160" w:line="259" w:lineRule="auto"/>
        <w:ind w:left="851" w:right="992"/>
        <w:contextualSpacing/>
        <w:rPr>
          <w:rFonts w:eastAsia="Times New Roman"/>
          <w:color w:val="000000"/>
          <w:lang w:val="en-US" w:eastAsia="de-DE"/>
        </w:rPr>
      </w:pPr>
      <w:bookmarkStart w:id="0" w:name="_Hlk6314712"/>
    </w:p>
    <w:p w14:paraId="35ABD073" w14:textId="77777777" w:rsidR="00FD0D39" w:rsidRPr="00AF06B8" w:rsidRDefault="6700E9DF" w:rsidP="007C0DD7">
      <w:pPr>
        <w:ind w:left="851" w:right="992"/>
        <w:jc w:val="right"/>
        <w:rPr>
          <w:b/>
          <w:bCs/>
          <w:color w:val="000000"/>
          <w:sz w:val="24"/>
          <w:szCs w:val="24"/>
          <w:lang w:val="en-US"/>
        </w:rPr>
      </w:pPr>
      <w:r w:rsidRPr="00FD3189">
        <w:rPr>
          <w:b/>
          <w:bCs/>
          <w:color w:val="000000"/>
          <w:sz w:val="24"/>
          <w:szCs w:val="24"/>
        </w:rPr>
        <w:t>ISBA/</w:t>
      </w:r>
      <w:r w:rsidR="007C7FF7">
        <w:rPr>
          <w:b/>
          <w:bCs/>
          <w:color w:val="000000"/>
          <w:sz w:val="24"/>
          <w:szCs w:val="24"/>
        </w:rPr>
        <w:t>30</w:t>
      </w:r>
      <w:r w:rsidRPr="00FD3189">
        <w:rPr>
          <w:b/>
          <w:bCs/>
          <w:color w:val="000000"/>
          <w:sz w:val="24"/>
          <w:szCs w:val="24"/>
        </w:rPr>
        <w:t>/</w:t>
      </w:r>
      <w:r w:rsidRPr="00AF06B8">
        <w:rPr>
          <w:b/>
          <w:bCs/>
          <w:color w:val="000000"/>
          <w:sz w:val="24"/>
          <w:szCs w:val="24"/>
        </w:rPr>
        <w:t>C/CRP.</w:t>
      </w:r>
      <w:r w:rsidR="00B96A4F" w:rsidRPr="00AF06B8">
        <w:rPr>
          <w:b/>
          <w:bCs/>
          <w:color w:val="000000"/>
          <w:sz w:val="24"/>
          <w:szCs w:val="24"/>
        </w:rPr>
        <w:t>1</w:t>
      </w:r>
      <w:r w:rsidR="0055321E">
        <w:rPr>
          <w:rStyle w:val="FootnoteReference"/>
          <w:b/>
          <w:bCs/>
          <w:sz w:val="24"/>
          <w:szCs w:val="24"/>
        </w:rPr>
        <w:footnoteReference w:id="2"/>
      </w:r>
    </w:p>
    <w:p w14:paraId="1B689549" w14:textId="77777777" w:rsidR="00FD0D39" w:rsidRPr="00FD3189" w:rsidRDefault="0097566B" w:rsidP="007C0DD7">
      <w:pPr>
        <w:ind w:left="851" w:right="992"/>
        <w:jc w:val="right"/>
        <w:rPr>
          <w:b/>
          <w:bCs/>
          <w:color w:val="000000"/>
          <w:spacing w:val="-2"/>
          <w:lang w:val="en-GB"/>
        </w:rPr>
      </w:pPr>
      <w:r>
        <w:rPr>
          <w:b/>
          <w:bCs/>
          <w:color w:val="000000"/>
          <w:spacing w:val="-2"/>
          <w:lang w:val="en-GB"/>
        </w:rPr>
        <w:t>10 January 2025</w:t>
      </w:r>
    </w:p>
    <w:p w14:paraId="1633CC44" w14:textId="77777777" w:rsidR="00FD0D39" w:rsidRPr="00FD3189" w:rsidRDefault="00FD0D39" w:rsidP="007C0DD7">
      <w:pPr>
        <w:ind w:left="851" w:right="992"/>
        <w:jc w:val="right"/>
        <w:rPr>
          <w:color w:val="000000"/>
          <w:spacing w:val="-2"/>
          <w:u w:val="single"/>
          <w:lang w:val="en-GB"/>
        </w:rPr>
      </w:pPr>
      <w:r w:rsidRPr="00FD3189">
        <w:rPr>
          <w:color w:val="000000"/>
          <w:spacing w:val="-2"/>
          <w:u w:val="single"/>
          <w:lang w:val="en-GB"/>
        </w:rPr>
        <w:t>English only</w:t>
      </w:r>
    </w:p>
    <w:p w14:paraId="5C300FC3" w14:textId="77777777" w:rsidR="00FD0D39" w:rsidRPr="00FD3189" w:rsidRDefault="00FD0D39" w:rsidP="007C0DD7">
      <w:pPr>
        <w:ind w:left="851" w:right="992"/>
        <w:rPr>
          <w:b/>
          <w:bCs/>
          <w:color w:val="000000"/>
          <w:spacing w:val="-2"/>
          <w:sz w:val="28"/>
          <w:szCs w:val="28"/>
          <w:lang w:val="en-GB"/>
        </w:rPr>
      </w:pPr>
    </w:p>
    <w:p w14:paraId="3AD99B7C" w14:textId="77777777" w:rsidR="00FD0D39" w:rsidRPr="00FD3189" w:rsidRDefault="00FD0D39" w:rsidP="007C0DD7">
      <w:pPr>
        <w:ind w:left="851" w:right="992"/>
        <w:outlineLvl w:val="1"/>
        <w:rPr>
          <w:b/>
          <w:color w:val="000000"/>
          <w:lang w:val="en-US"/>
        </w:rPr>
      </w:pPr>
    </w:p>
    <w:p w14:paraId="492EB040" w14:textId="77777777" w:rsidR="00FD0D39" w:rsidRPr="007C7FF7" w:rsidRDefault="006717BA" w:rsidP="007C0DD7">
      <w:pPr>
        <w:ind w:left="851" w:right="992"/>
        <w:rPr>
          <w:b/>
          <w:color w:val="000000"/>
        </w:rPr>
      </w:pPr>
      <w:r w:rsidRPr="007C7FF7">
        <w:rPr>
          <w:b/>
          <w:color w:val="000000"/>
        </w:rPr>
        <w:t>Thirtie</w:t>
      </w:r>
      <w:r w:rsidR="00F130F0">
        <w:rPr>
          <w:b/>
          <w:color w:val="000000"/>
        </w:rPr>
        <w:t>th</w:t>
      </w:r>
      <w:r w:rsidR="6700E9DF" w:rsidRPr="007C7FF7">
        <w:rPr>
          <w:b/>
          <w:color w:val="000000"/>
        </w:rPr>
        <w:t xml:space="preserve"> session</w:t>
      </w:r>
      <w:r w:rsidR="007C7FF7" w:rsidRPr="007C7FF7">
        <w:rPr>
          <w:b/>
          <w:color w:val="000000"/>
        </w:rPr>
        <w:t xml:space="preserve"> </w:t>
      </w:r>
    </w:p>
    <w:p w14:paraId="1F2C56AD" w14:textId="77777777" w:rsidR="00FD0D39" w:rsidRPr="007C7FF7" w:rsidRDefault="6700E9DF" w:rsidP="007C0DD7">
      <w:pPr>
        <w:ind w:left="851" w:right="992"/>
        <w:rPr>
          <w:color w:val="000000"/>
          <w:lang w:val="en-GB"/>
        </w:rPr>
      </w:pPr>
      <w:r w:rsidRPr="007C7FF7">
        <w:rPr>
          <w:color w:val="000000"/>
        </w:rPr>
        <w:t xml:space="preserve">Council session, part </w:t>
      </w:r>
      <w:r w:rsidR="00562B49" w:rsidRPr="007C7FF7">
        <w:rPr>
          <w:color w:val="000000"/>
        </w:rPr>
        <w:t>I</w:t>
      </w:r>
    </w:p>
    <w:p w14:paraId="0305F302" w14:textId="77777777" w:rsidR="00FD0D39" w:rsidRPr="007C7FF7" w:rsidRDefault="6700E9DF" w:rsidP="007C0DD7">
      <w:pPr>
        <w:ind w:left="851" w:right="992"/>
        <w:rPr>
          <w:color w:val="000000"/>
          <w:lang w:val="en-GB"/>
        </w:rPr>
      </w:pPr>
      <w:r w:rsidRPr="007C7FF7">
        <w:rPr>
          <w:color w:val="000000"/>
        </w:rPr>
        <w:t xml:space="preserve">Kingston, </w:t>
      </w:r>
    </w:p>
    <w:p w14:paraId="16484422" w14:textId="77777777" w:rsidR="00FD0D39" w:rsidRPr="00FD3189" w:rsidRDefault="007C7FF7" w:rsidP="007C0DD7">
      <w:pPr>
        <w:ind w:left="851" w:right="992"/>
        <w:rPr>
          <w:color w:val="000000"/>
          <w:lang w:val="en-GB"/>
        </w:rPr>
      </w:pPr>
      <w:r w:rsidRPr="007C7FF7">
        <w:rPr>
          <w:color w:val="000000"/>
        </w:rPr>
        <w:t>17-28</w:t>
      </w:r>
      <w:r w:rsidR="6700E9DF" w:rsidRPr="007C7FF7">
        <w:rPr>
          <w:color w:val="000000"/>
        </w:rPr>
        <w:t xml:space="preserve"> March 202</w:t>
      </w:r>
      <w:r w:rsidRPr="007C7FF7">
        <w:rPr>
          <w:color w:val="000000"/>
        </w:rPr>
        <w:t>5</w:t>
      </w:r>
    </w:p>
    <w:p w14:paraId="6D6A8CDD" w14:textId="77777777" w:rsidR="00FD0D39" w:rsidRPr="00FD3189" w:rsidRDefault="00FD0D39" w:rsidP="007C0DD7">
      <w:pPr>
        <w:ind w:left="851" w:right="992"/>
        <w:rPr>
          <w:b/>
          <w:bCs/>
          <w:color w:val="000000"/>
          <w:spacing w:val="-2"/>
          <w:sz w:val="28"/>
          <w:szCs w:val="28"/>
          <w:lang w:val="en-GB"/>
        </w:rPr>
      </w:pPr>
    </w:p>
    <w:p w14:paraId="2BAAFA30" w14:textId="77777777" w:rsidR="00FD0D39" w:rsidRPr="00FD3189" w:rsidRDefault="00FD0D39" w:rsidP="007C0DD7">
      <w:pPr>
        <w:ind w:left="851" w:right="992"/>
        <w:outlineLvl w:val="1"/>
        <w:rPr>
          <w:b/>
          <w:color w:val="000000"/>
          <w:lang w:val="en-GB"/>
        </w:rPr>
      </w:pPr>
    </w:p>
    <w:p w14:paraId="594CDFAC" w14:textId="77777777" w:rsidR="00FD0D39" w:rsidRPr="00FD3189" w:rsidRDefault="6700E9DF" w:rsidP="007C0DD7">
      <w:pPr>
        <w:ind w:left="851" w:right="992"/>
        <w:jc w:val="both"/>
        <w:rPr>
          <w:b/>
          <w:bCs/>
          <w:color w:val="000000"/>
          <w:sz w:val="28"/>
          <w:szCs w:val="28"/>
        </w:rPr>
      </w:pPr>
      <w:r w:rsidRPr="00FD3189">
        <w:rPr>
          <w:b/>
          <w:bCs/>
          <w:color w:val="000000"/>
          <w:sz w:val="28"/>
          <w:szCs w:val="28"/>
        </w:rPr>
        <w:t xml:space="preserve">Draft regulations on exploitation of </w:t>
      </w:r>
      <w:r w:rsidR="00325D28">
        <w:rPr>
          <w:b/>
          <w:bCs/>
          <w:color w:val="000000"/>
          <w:sz w:val="28"/>
          <w:szCs w:val="28"/>
        </w:rPr>
        <w:t>M</w:t>
      </w:r>
      <w:r w:rsidRPr="00FD3189">
        <w:rPr>
          <w:b/>
          <w:bCs/>
          <w:color w:val="000000"/>
          <w:sz w:val="28"/>
          <w:szCs w:val="28"/>
        </w:rPr>
        <w:t>ineral resources in the Area</w:t>
      </w:r>
    </w:p>
    <w:p w14:paraId="752DBA53" w14:textId="77777777" w:rsidR="00FD0D39" w:rsidRPr="00FD3189" w:rsidRDefault="00FD0D39" w:rsidP="007C0DD7">
      <w:pPr>
        <w:ind w:left="851" w:right="992"/>
        <w:jc w:val="both"/>
        <w:rPr>
          <w:b/>
          <w:bCs/>
          <w:color w:val="000000"/>
          <w:sz w:val="28"/>
          <w:szCs w:val="28"/>
        </w:rPr>
      </w:pPr>
    </w:p>
    <w:p w14:paraId="7651F11E" w14:textId="77777777" w:rsidR="008A6B79" w:rsidRPr="00FD3189" w:rsidRDefault="008A6B79" w:rsidP="007C0DD7">
      <w:pPr>
        <w:ind w:left="851" w:right="992"/>
        <w:jc w:val="both"/>
        <w:rPr>
          <w:b/>
          <w:bCs/>
          <w:color w:val="000000"/>
          <w:sz w:val="28"/>
          <w:szCs w:val="28"/>
        </w:rPr>
      </w:pPr>
    </w:p>
    <w:p w14:paraId="409C0C8D" w14:textId="77777777" w:rsidR="00FD0D39" w:rsidRPr="00FD3189" w:rsidRDefault="00A65531" w:rsidP="007C0DD7">
      <w:pPr>
        <w:ind w:left="851" w:right="992"/>
        <w:jc w:val="both"/>
        <w:rPr>
          <w:b/>
          <w:bCs/>
          <w:color w:val="000000"/>
          <w:sz w:val="28"/>
          <w:szCs w:val="28"/>
        </w:rPr>
      </w:pPr>
      <w:r>
        <w:rPr>
          <w:b/>
          <w:bCs/>
          <w:color w:val="000000"/>
          <w:sz w:val="24"/>
          <w:szCs w:val="24"/>
        </w:rPr>
        <w:t xml:space="preserve">Revised </w:t>
      </w:r>
      <w:r w:rsidR="6700E9DF" w:rsidRPr="00FD3189">
        <w:rPr>
          <w:b/>
          <w:bCs/>
          <w:color w:val="000000"/>
          <w:sz w:val="24"/>
          <w:szCs w:val="24"/>
        </w:rPr>
        <w:t xml:space="preserve">Consolidated </w:t>
      </w:r>
      <w:r w:rsidR="000975D1">
        <w:rPr>
          <w:b/>
          <w:bCs/>
          <w:color w:val="000000"/>
          <w:sz w:val="24"/>
          <w:szCs w:val="24"/>
        </w:rPr>
        <w:t>T</w:t>
      </w:r>
      <w:r w:rsidR="6700E9DF" w:rsidRPr="00FD3189">
        <w:rPr>
          <w:b/>
          <w:bCs/>
          <w:color w:val="000000"/>
          <w:sz w:val="24"/>
          <w:szCs w:val="24"/>
        </w:rPr>
        <w:t>ext</w:t>
      </w:r>
    </w:p>
    <w:p w14:paraId="3D9A526B" w14:textId="77777777" w:rsidR="00FD0D39" w:rsidRPr="00FD3189" w:rsidRDefault="00FD0D39" w:rsidP="007C0DD7">
      <w:pPr>
        <w:tabs>
          <w:tab w:val="left" w:pos="3104"/>
        </w:tabs>
        <w:ind w:left="851" w:right="992"/>
        <w:jc w:val="both"/>
        <w:rPr>
          <w:b/>
          <w:bCs/>
          <w:color w:val="000000"/>
          <w:sz w:val="28"/>
          <w:szCs w:val="28"/>
        </w:rPr>
      </w:pPr>
      <w:r w:rsidRPr="00FD3189">
        <w:rPr>
          <w:b/>
          <w:bCs/>
          <w:color w:val="000000"/>
          <w:sz w:val="28"/>
          <w:szCs w:val="28"/>
        </w:rPr>
        <w:tab/>
      </w:r>
    </w:p>
    <w:tbl>
      <w:tblPr>
        <w:tblStyle w:val="TableGrid"/>
        <w:tblW w:w="0" w:type="auto"/>
        <w:tblInd w:w="851" w:type="dxa"/>
        <w:tblLook w:val="04A0" w:firstRow="1" w:lastRow="0" w:firstColumn="1" w:lastColumn="0" w:noHBand="0" w:noVBand="1"/>
      </w:tblPr>
      <w:tblGrid>
        <w:gridCol w:w="8979"/>
      </w:tblGrid>
      <w:tr w:rsidR="00907E3A" w:rsidRPr="00907E3A" w14:paraId="67161E26" w14:textId="77777777" w:rsidTr="00907E3A">
        <w:tc>
          <w:tcPr>
            <w:tcW w:w="9205" w:type="dxa"/>
          </w:tcPr>
          <w:p w14:paraId="64589A80" w14:textId="77777777" w:rsidR="00907E3A" w:rsidRDefault="007253AA" w:rsidP="00907E3A">
            <w:pPr>
              <w:ind w:right="992"/>
              <w:jc w:val="both"/>
              <w:rPr>
                <w:color w:val="000000"/>
              </w:rPr>
            </w:pPr>
            <w:r w:rsidRPr="006B615B">
              <w:rPr>
                <w:b/>
                <w:color w:val="000000"/>
                <w:highlight w:val="lightGray"/>
                <w:u w:val="single"/>
              </w:rPr>
              <w:t>Co-facilitators’ Overarching Comment (new, for Rev. 3):</w:t>
            </w:r>
            <w:r w:rsidR="00907E3A">
              <w:rPr>
                <w:b/>
                <w:color w:val="000000"/>
              </w:rPr>
              <w:t xml:space="preserve">  </w:t>
            </w:r>
            <w:r w:rsidR="00907E3A">
              <w:rPr>
                <w:color w:val="000000"/>
              </w:rPr>
              <w:t>While there have been a significant number of expressions of support in the UCH IWG and the broader Council for referring to “underwater cultural heritage” in the draft exploitation regulations, there have been a number of other expressions of concern as well as opposition to using that particular term of art, in part because it is a matter that is more directly regulated under other multilateral instruments and processes, and in part because the equivalent provisions in the exploration regulations do not use that terminology.</w:t>
            </w:r>
          </w:p>
          <w:p w14:paraId="362C1337" w14:textId="77777777" w:rsidR="00907E3A" w:rsidRDefault="00907E3A" w:rsidP="00907E3A">
            <w:pPr>
              <w:ind w:left="851" w:right="992"/>
              <w:jc w:val="both"/>
              <w:rPr>
                <w:bCs/>
                <w:color w:val="000000"/>
              </w:rPr>
            </w:pPr>
          </w:p>
          <w:p w14:paraId="53EA0257" w14:textId="77777777" w:rsidR="00907E3A" w:rsidRDefault="00907E3A" w:rsidP="00907E3A">
            <w:pPr>
              <w:ind w:right="992"/>
              <w:jc w:val="both"/>
              <w:rPr>
                <w:bCs/>
                <w:color w:val="000000"/>
              </w:rPr>
            </w:pPr>
            <w:r>
              <w:rPr>
                <w:bCs/>
                <w:color w:val="000000"/>
              </w:rPr>
              <w:t xml:space="preserve">We also recognize that there has been some degree of confusion and concern in the IWG and the broader Council about the distinction between so-called tangible UCH and so-called intangible UCH, with some difficulty in consolidating both types under an umbrella term of art such as “underwater cultural heritage”.  </w:t>
            </w:r>
          </w:p>
          <w:p w14:paraId="5368A9E2" w14:textId="77777777" w:rsidR="00907E3A" w:rsidRDefault="00907E3A" w:rsidP="00907E3A">
            <w:pPr>
              <w:ind w:left="851" w:right="992"/>
              <w:jc w:val="both"/>
              <w:rPr>
                <w:bCs/>
                <w:color w:val="000000"/>
              </w:rPr>
            </w:pPr>
          </w:p>
          <w:p w14:paraId="714A1A9D" w14:textId="1FCC2239" w:rsidR="00907E3A" w:rsidRDefault="00907E3A" w:rsidP="00907E3A">
            <w:pPr>
              <w:ind w:right="992"/>
              <w:jc w:val="both"/>
              <w:rPr>
                <w:bCs/>
                <w:color w:val="000000"/>
              </w:rPr>
            </w:pPr>
            <w:r>
              <w:rPr>
                <w:bCs/>
                <w:color w:val="000000"/>
              </w:rPr>
              <w:t xml:space="preserve">Additionally, we acknowledge that the relevant </w:t>
            </w:r>
            <w:r w:rsidRPr="008C56F2">
              <w:rPr>
                <w:bCs/>
                <w:color w:val="000000"/>
              </w:rPr>
              <w:t>term of art</w:t>
            </w:r>
            <w:r w:rsidR="00906CB3" w:rsidRPr="008C56F2">
              <w:rPr>
                <w:bCs/>
                <w:color w:val="000000"/>
              </w:rPr>
              <w:t xml:space="preserve"> </w:t>
            </w:r>
            <w:r>
              <w:rPr>
                <w:bCs/>
                <w:color w:val="000000"/>
              </w:rPr>
              <w:t xml:space="preserve">in </w:t>
            </w:r>
            <w:r w:rsidRPr="00906CB3">
              <w:rPr>
                <w:bCs/>
                <w:color w:val="000000"/>
              </w:rPr>
              <w:t xml:space="preserve">UNCLOS </w:t>
            </w:r>
            <w:r w:rsidRPr="008C56F2">
              <w:rPr>
                <w:bCs/>
                <w:color w:val="000000"/>
              </w:rPr>
              <w:t xml:space="preserve">as well as in the exploration regulations is some version of “objects </w:t>
            </w:r>
            <w:r w:rsidR="007551EF">
              <w:rPr>
                <w:bCs/>
                <w:color w:val="000000"/>
              </w:rPr>
              <w:t>[</w:t>
            </w:r>
            <w:r w:rsidRPr="008C56F2">
              <w:rPr>
                <w:bCs/>
                <w:color w:val="000000"/>
              </w:rPr>
              <w:t>and sites</w:t>
            </w:r>
            <w:r w:rsidR="007551EF">
              <w:rPr>
                <w:bCs/>
                <w:color w:val="000000"/>
              </w:rPr>
              <w:t>]</w:t>
            </w:r>
            <w:r w:rsidRPr="008C56F2">
              <w:rPr>
                <w:bCs/>
                <w:color w:val="000000"/>
              </w:rPr>
              <w:t xml:space="preserve"> of an archaeological or historical nature”, which we understand to refer to what are essentially examples of so-called tangible UCH, in the parlance of the IWG’s discussions to date.</w:t>
            </w:r>
          </w:p>
          <w:p w14:paraId="42EBFF3B" w14:textId="77777777" w:rsidR="00907E3A" w:rsidRDefault="00907E3A" w:rsidP="00907E3A">
            <w:pPr>
              <w:ind w:left="851" w:right="992"/>
              <w:jc w:val="both"/>
              <w:rPr>
                <w:bCs/>
                <w:color w:val="000000"/>
              </w:rPr>
            </w:pPr>
          </w:p>
          <w:p w14:paraId="72AB608F" w14:textId="03A08508" w:rsidR="00907E3A" w:rsidRPr="006B615B" w:rsidRDefault="00907E3A" w:rsidP="00907E3A">
            <w:pPr>
              <w:ind w:right="992"/>
              <w:jc w:val="both"/>
              <w:rPr>
                <w:b/>
                <w:color w:val="000000"/>
              </w:rPr>
            </w:pPr>
            <w:r>
              <w:rPr>
                <w:bCs/>
                <w:color w:val="000000"/>
              </w:rPr>
              <w:t xml:space="preserve">Finally, we understand that for the proponents of so-called intangible UCH, the examples they often cite could potentially be covered by some version of the phrase/concept “relevant traditional knowledge of Indigenous Peoples and of local communities,” recognizing that such “traditional knowledge” could be expansive enough to include data points and similar information about the Area and the rest of the marine environment as well as </w:t>
            </w:r>
            <w:r w:rsidRPr="006B615B">
              <w:rPr>
                <w:bCs/>
                <w:color w:val="000000"/>
              </w:rPr>
              <w:t>possibly also include folklore, legends, stories, and other intangible expressions of such knowledge.</w:t>
            </w:r>
            <w:r w:rsidR="00906CB3" w:rsidRPr="006B615B">
              <w:rPr>
                <w:bCs/>
                <w:color w:val="000000"/>
              </w:rPr>
              <w:t xml:space="preserve"> </w:t>
            </w:r>
            <w:r w:rsidR="008C56F2" w:rsidRPr="006B615B">
              <w:rPr>
                <w:bCs/>
                <w:color w:val="000000"/>
              </w:rPr>
              <w:t xml:space="preserve">The reference to </w:t>
            </w:r>
            <w:r w:rsidR="00906CB3" w:rsidRPr="006B615B">
              <w:rPr>
                <w:bCs/>
                <w:color w:val="000000"/>
              </w:rPr>
              <w:t>“cultural rights or interests”</w:t>
            </w:r>
            <w:r w:rsidR="008C56F2" w:rsidRPr="006B615B">
              <w:rPr>
                <w:bCs/>
                <w:color w:val="000000"/>
              </w:rPr>
              <w:t xml:space="preserve"> is also of importance in this </w:t>
            </w:r>
            <w:r w:rsidR="0093001D" w:rsidRPr="006B615B">
              <w:rPr>
                <w:bCs/>
                <w:color w:val="000000"/>
                <w:lang w:val="en-US"/>
              </w:rPr>
              <w:t>respect</w:t>
            </w:r>
            <w:r w:rsidR="008C56F2" w:rsidRPr="006B615B">
              <w:rPr>
                <w:bCs/>
                <w:color w:val="000000"/>
              </w:rPr>
              <w:t>.</w:t>
            </w:r>
          </w:p>
          <w:p w14:paraId="33A43DE5" w14:textId="77777777" w:rsidR="00907E3A" w:rsidRPr="006B615B" w:rsidRDefault="00907E3A" w:rsidP="00907E3A">
            <w:pPr>
              <w:ind w:left="851" w:right="992"/>
              <w:jc w:val="both"/>
              <w:rPr>
                <w:bCs/>
                <w:color w:val="000000"/>
              </w:rPr>
            </w:pPr>
          </w:p>
          <w:p w14:paraId="3EE73C0E" w14:textId="3F836105" w:rsidR="00907E3A" w:rsidRDefault="00907E3A" w:rsidP="00907E3A">
            <w:pPr>
              <w:ind w:right="992"/>
              <w:jc w:val="both"/>
              <w:rPr>
                <w:bCs/>
                <w:color w:val="000000"/>
              </w:rPr>
            </w:pPr>
            <w:r w:rsidRPr="006B615B">
              <w:rPr>
                <w:bCs/>
                <w:color w:val="000000"/>
              </w:rPr>
              <w:t xml:space="preserve">In light of the above, we </w:t>
            </w:r>
            <w:r w:rsidR="00906CB3" w:rsidRPr="006B615B">
              <w:rPr>
                <w:bCs/>
                <w:color w:val="000000"/>
              </w:rPr>
              <w:t xml:space="preserve">have bracketed </w:t>
            </w:r>
            <w:r w:rsidRPr="006B615B">
              <w:rPr>
                <w:bCs/>
                <w:color w:val="000000"/>
              </w:rPr>
              <w:t xml:space="preserve">all references to “underwater cultural heritage” </w:t>
            </w:r>
            <w:r w:rsidR="00906CB3" w:rsidRPr="006B615B">
              <w:rPr>
                <w:bCs/>
                <w:color w:val="000000"/>
              </w:rPr>
              <w:t xml:space="preserve">and added, also in brackets, </w:t>
            </w:r>
            <w:r w:rsidRPr="006B615B">
              <w:rPr>
                <w:bCs/>
                <w:color w:val="000000"/>
              </w:rPr>
              <w:t xml:space="preserve">the </w:t>
            </w:r>
            <w:r w:rsidR="008C56F2" w:rsidRPr="006B615B">
              <w:rPr>
                <w:bCs/>
                <w:color w:val="000000"/>
              </w:rPr>
              <w:t xml:space="preserve">term used in UNCLOS, namely </w:t>
            </w:r>
            <w:r w:rsidRPr="006B615B">
              <w:rPr>
                <w:bCs/>
                <w:color w:val="000000"/>
              </w:rPr>
              <w:t xml:space="preserve">“objects </w:t>
            </w:r>
            <w:r w:rsidR="00C644ED" w:rsidRPr="006B615B">
              <w:rPr>
                <w:bCs/>
                <w:color w:val="000000"/>
              </w:rPr>
              <w:t xml:space="preserve">[and sites] </w:t>
            </w:r>
            <w:r w:rsidRPr="006B615B">
              <w:rPr>
                <w:bCs/>
                <w:color w:val="000000"/>
              </w:rPr>
              <w:t>of an archaeological or historical nature”.</w:t>
            </w:r>
            <w:r w:rsidR="00C644ED" w:rsidRPr="006B615B">
              <w:rPr>
                <w:bCs/>
                <w:color w:val="000000"/>
              </w:rPr>
              <w:t xml:space="preserve">  Recognizing that UNCLOS does not use “sites” while the</w:t>
            </w:r>
            <w:r w:rsidR="005F7759" w:rsidRPr="006B615B">
              <w:rPr>
                <w:bCs/>
                <w:color w:val="000000"/>
              </w:rPr>
              <w:t xml:space="preserve"> exploration</w:t>
            </w:r>
            <w:r w:rsidR="00C644ED" w:rsidRPr="006B615B">
              <w:rPr>
                <w:bCs/>
                <w:color w:val="000000"/>
              </w:rPr>
              <w:t xml:space="preserve"> regulations do, we have placed “and sites” in their own brackets.</w:t>
            </w:r>
            <w:r w:rsidRPr="006B615B">
              <w:rPr>
                <w:bCs/>
                <w:color w:val="000000"/>
              </w:rPr>
              <w:t xml:space="preserve">  In the Schedule, we propose inserting this phrase as a term to be defined, and using a definition</w:t>
            </w:r>
            <w:r w:rsidRPr="008C56F2">
              <w:rPr>
                <w:bCs/>
                <w:color w:val="000000"/>
              </w:rPr>
              <w:t xml:space="preserve"> </w:t>
            </w:r>
            <w:r w:rsidRPr="008C56F2">
              <w:rPr>
                <w:bCs/>
                <w:color w:val="000000"/>
              </w:rPr>
              <w:lastRenderedPageBreak/>
              <w:t>for the term that is essentially the definition for tangible UCH that this IWG has long discussed.</w:t>
            </w:r>
          </w:p>
          <w:p w14:paraId="4910617C" w14:textId="77777777" w:rsidR="000D5DB0" w:rsidRPr="008C56F2" w:rsidRDefault="000D5DB0" w:rsidP="00907E3A">
            <w:pPr>
              <w:ind w:right="992"/>
              <w:jc w:val="both"/>
              <w:rPr>
                <w:bCs/>
                <w:color w:val="000000"/>
              </w:rPr>
            </w:pPr>
          </w:p>
          <w:p w14:paraId="04731226" w14:textId="77777777" w:rsidR="00907E3A" w:rsidRPr="000D5DB0" w:rsidRDefault="00907E3A" w:rsidP="00907E3A">
            <w:pPr>
              <w:ind w:right="992"/>
              <w:jc w:val="both"/>
              <w:rPr>
                <w:bCs/>
                <w:color w:val="000000"/>
              </w:rPr>
            </w:pPr>
            <w:r w:rsidRPr="000D5DB0">
              <w:rPr>
                <w:bCs/>
                <w:color w:val="000000"/>
              </w:rPr>
              <w:t>We also propose supporting as well as proposing appropriate references to the relevant traditional knowledge of Indigenous Peoples and of local communities throughout the text, including to capture what at least some in the IWG have understood to be intangible UCH.</w:t>
            </w:r>
          </w:p>
          <w:p w14:paraId="4D8BDEDF" w14:textId="77777777" w:rsidR="00907E3A" w:rsidRPr="00C021AD" w:rsidRDefault="00907E3A" w:rsidP="00907E3A">
            <w:pPr>
              <w:ind w:left="851" w:right="992"/>
              <w:jc w:val="both"/>
              <w:rPr>
                <w:bCs/>
                <w:color w:val="000000"/>
                <w:highlight w:val="yellow"/>
              </w:rPr>
            </w:pPr>
          </w:p>
          <w:p w14:paraId="09F1EB27" w14:textId="1D629670" w:rsidR="00795601" w:rsidRPr="00A75960" w:rsidRDefault="00907E3A" w:rsidP="00907E3A">
            <w:pPr>
              <w:ind w:right="992"/>
              <w:jc w:val="both"/>
              <w:rPr>
                <w:bCs/>
                <w:color w:val="000000"/>
              </w:rPr>
            </w:pPr>
            <w:r w:rsidRPr="00A75960">
              <w:rPr>
                <w:bCs/>
                <w:color w:val="000000"/>
              </w:rPr>
              <w:t xml:space="preserve">Taking this approach will necessarily mean concretizing 1) a system of protection for </w:t>
            </w:r>
            <w:r w:rsidRPr="006B615B">
              <w:rPr>
                <w:bCs/>
                <w:color w:val="000000"/>
              </w:rPr>
              <w:t>objects</w:t>
            </w:r>
            <w:r w:rsidR="00422295" w:rsidRPr="006B615B">
              <w:rPr>
                <w:bCs/>
                <w:color w:val="000000"/>
              </w:rPr>
              <w:t xml:space="preserve"> [and sites] </w:t>
            </w:r>
            <w:r w:rsidRPr="006B615B">
              <w:rPr>
                <w:bCs/>
                <w:color w:val="000000"/>
              </w:rPr>
              <w:t>of an archaeological</w:t>
            </w:r>
            <w:r w:rsidRPr="00A75960">
              <w:rPr>
                <w:bCs/>
                <w:color w:val="000000"/>
              </w:rPr>
              <w:t xml:space="preserve"> or historical nature; as well as 2) a process for encouraging the contributions of Indigenous Peoples and of local communities of their respective relevant knowledges while also providing for appropriate safeguards for that process.  Past versions of this UCH document attempted to do both, but under the concept of “underwater cultural heritage”.</w:t>
            </w:r>
          </w:p>
          <w:p w14:paraId="20D6FE5A" w14:textId="77777777" w:rsidR="00795601" w:rsidRDefault="00795601" w:rsidP="00907E3A">
            <w:pPr>
              <w:ind w:right="992"/>
              <w:jc w:val="both"/>
              <w:rPr>
                <w:bCs/>
                <w:color w:val="000000"/>
              </w:rPr>
            </w:pPr>
          </w:p>
          <w:p w14:paraId="2A43F34B" w14:textId="3BE96528" w:rsidR="0093001D" w:rsidRPr="006B615B" w:rsidRDefault="00795601" w:rsidP="00907E3A">
            <w:pPr>
              <w:ind w:right="992"/>
              <w:jc w:val="both"/>
              <w:rPr>
                <w:bCs/>
              </w:rPr>
            </w:pPr>
            <w:r w:rsidRPr="006B615B">
              <w:rPr>
                <w:bCs/>
              </w:rPr>
              <w:t>At the same time, we acknowledge that there</w:t>
            </w:r>
            <w:r w:rsidR="00A75960" w:rsidRPr="006B615B">
              <w:rPr>
                <w:bCs/>
              </w:rPr>
              <w:t xml:space="preserve"> is </w:t>
            </w:r>
            <w:r w:rsidR="0093001D" w:rsidRPr="006B615B">
              <w:rPr>
                <w:bCs/>
              </w:rPr>
              <w:t xml:space="preserve">still </w:t>
            </w:r>
            <w:r w:rsidRPr="006B615B">
              <w:rPr>
                <w:bCs/>
              </w:rPr>
              <w:t xml:space="preserve">support in the IWG for retaining references to UCH in the text. To help facilitate further discussions in the IWG, we have retained (with some adjustments) the original references to UCH in the text as a bracketed alternative to the (also bracketed) </w:t>
            </w:r>
            <w:r w:rsidR="00A75960" w:rsidRPr="006B615B">
              <w:rPr>
                <w:bCs/>
              </w:rPr>
              <w:t xml:space="preserve">text </w:t>
            </w:r>
            <w:r w:rsidRPr="006B615B">
              <w:rPr>
                <w:bCs/>
              </w:rPr>
              <w:t xml:space="preserve">that does not use UCH anymore.  </w:t>
            </w:r>
          </w:p>
          <w:p w14:paraId="289A4D1B" w14:textId="77777777" w:rsidR="0093001D" w:rsidRPr="006B615B" w:rsidRDefault="0093001D" w:rsidP="00907E3A">
            <w:pPr>
              <w:ind w:right="992"/>
              <w:jc w:val="both"/>
              <w:rPr>
                <w:bCs/>
              </w:rPr>
            </w:pPr>
          </w:p>
          <w:p w14:paraId="72E88B99" w14:textId="0BD940DE" w:rsidR="00795601" w:rsidRPr="00422295" w:rsidRDefault="00795601" w:rsidP="00907E3A">
            <w:pPr>
              <w:ind w:right="992"/>
              <w:jc w:val="both"/>
              <w:rPr>
                <w:bCs/>
              </w:rPr>
            </w:pPr>
            <w:r w:rsidRPr="006B615B">
              <w:rPr>
                <w:bCs/>
              </w:rPr>
              <w:t>We invite the IWG to consider both bracketed alternatives and choose one approach to take.</w:t>
            </w:r>
          </w:p>
          <w:p w14:paraId="5E4062AB" w14:textId="77777777" w:rsidR="00907E3A" w:rsidRPr="00907E3A" w:rsidRDefault="00907E3A" w:rsidP="00D558CB">
            <w:pPr>
              <w:jc w:val="both"/>
              <w:rPr>
                <w:color w:val="000000"/>
              </w:rPr>
            </w:pPr>
          </w:p>
        </w:tc>
      </w:tr>
    </w:tbl>
    <w:p w14:paraId="568F8473" w14:textId="77777777" w:rsidR="00FD0D39" w:rsidRPr="00FD3189" w:rsidRDefault="00D6443E" w:rsidP="004807FC">
      <w:pPr>
        <w:ind w:right="992"/>
        <w:jc w:val="both"/>
        <w:rPr>
          <w:color w:val="000000"/>
        </w:rPr>
      </w:pPr>
      <w:r w:rsidRPr="00FD3189">
        <w:rPr>
          <w:color w:val="000000"/>
          <w:lang w:val="en-GB"/>
        </w:rPr>
        <w:lastRenderedPageBreak/>
        <w:t xml:space="preserve"> </w:t>
      </w:r>
    </w:p>
    <w:p w14:paraId="5AD91827" w14:textId="77777777" w:rsidR="00FD0D39" w:rsidRPr="00FD3189" w:rsidRDefault="2A83A22A" w:rsidP="007C0DD7">
      <w:pPr>
        <w:pStyle w:val="Heading1"/>
        <w:ind w:left="363" w:firstLine="720"/>
        <w:rPr>
          <w:rFonts w:ascii="Times New Roman" w:hAnsi="Times New Roman"/>
          <w:color w:val="000000"/>
          <w:sz w:val="24"/>
          <w:szCs w:val="24"/>
        </w:rPr>
      </w:pPr>
      <w:bookmarkStart w:id="1" w:name="_Toc157149673"/>
      <w:bookmarkStart w:id="2" w:name="_Toc199780940"/>
      <w:r w:rsidRPr="00FD3189">
        <w:rPr>
          <w:rFonts w:ascii="Times New Roman" w:hAnsi="Times New Roman"/>
          <w:color w:val="000000"/>
          <w:sz w:val="24"/>
          <w:szCs w:val="24"/>
        </w:rPr>
        <w:t>Preamble</w:t>
      </w:r>
      <w:bookmarkEnd w:id="1"/>
      <w:bookmarkEnd w:id="2"/>
    </w:p>
    <w:p w14:paraId="55806AFB" w14:textId="77777777" w:rsidR="00FD0D39" w:rsidRPr="00FD3189" w:rsidRDefault="00FD0D39" w:rsidP="007C0DD7">
      <w:pPr>
        <w:spacing w:after="120"/>
        <w:ind w:left="1083" w:right="1270"/>
        <w:rPr>
          <w:color w:val="000000"/>
        </w:rPr>
      </w:pPr>
    </w:p>
    <w:p w14:paraId="3A94FEB8" w14:textId="77777777" w:rsidR="00FD0D39" w:rsidRPr="00804A04" w:rsidRDefault="6700E9DF" w:rsidP="00A723E1">
      <w:pPr>
        <w:spacing w:after="120"/>
        <w:ind w:left="1083" w:right="1270"/>
        <w:jc w:val="both"/>
        <w:rPr>
          <w:color w:val="000000"/>
        </w:rPr>
      </w:pPr>
      <w:r w:rsidRPr="00FD3189">
        <w:rPr>
          <w:color w:val="000000"/>
        </w:rPr>
        <w:t>In accordance with the United Nations Convention on the Law of the Sea of 10 December 1982 (“the Convention”) and the Agreement relating to the Implementation of Part XI of the United Nations Convention on the Law of the Sea of 10 December 1982 (“the Agreement”), the Area and its resources are the common heritage of humankind, and the Exploitation of the resources of the Area shall be carried out for the benefit of h</w:t>
      </w:r>
      <w:r w:rsidRPr="00804A04">
        <w:rPr>
          <w:color w:val="000000"/>
        </w:rPr>
        <w:t xml:space="preserve">umankind as a whole, on whose behalf the Authority acts. </w:t>
      </w:r>
    </w:p>
    <w:p w14:paraId="00FCA307" w14:textId="77777777" w:rsidR="00FD0D39" w:rsidRPr="00726ADE" w:rsidRDefault="6700E9DF">
      <w:pPr>
        <w:spacing w:after="120"/>
        <w:ind w:left="1083" w:right="1270"/>
        <w:jc w:val="both"/>
        <w:rPr>
          <w:color w:val="00B0F0"/>
        </w:rPr>
      </w:pPr>
      <w:r w:rsidRPr="00804A04">
        <w:rPr>
          <w:color w:val="000000"/>
        </w:rPr>
        <w:t xml:space="preserve">The objective of these </w:t>
      </w:r>
      <w:r w:rsidR="006844DC" w:rsidRPr="00804A04">
        <w:rPr>
          <w:color w:val="000000"/>
        </w:rPr>
        <w:t>R</w:t>
      </w:r>
      <w:r w:rsidRPr="00804A04">
        <w:rPr>
          <w:color w:val="000000"/>
        </w:rPr>
        <w:t xml:space="preserve">egulations is therefore to regulate the Exploitation of the </w:t>
      </w:r>
      <w:ins w:id="3" w:author="Author">
        <w:r w:rsidR="00793D2B" w:rsidRPr="00804A04">
          <w:rPr>
            <w:color w:val="000000"/>
          </w:rPr>
          <w:t>[mineral]</w:t>
        </w:r>
      </w:ins>
      <w:r w:rsidR="00804A04">
        <w:rPr>
          <w:color w:val="000000"/>
        </w:rPr>
        <w:t xml:space="preserve"> </w:t>
      </w:r>
      <w:r w:rsidRPr="00804A04">
        <w:rPr>
          <w:color w:val="000000"/>
        </w:rPr>
        <w:t xml:space="preserve">resources of the Area consistent with the Convention, including the duty </w:t>
      </w:r>
      <w:ins w:id="4" w:author="Author">
        <w:r w:rsidR="00B136CC">
          <w:rPr>
            <w:color w:val="000000"/>
          </w:rPr>
          <w:t>[to take necessary measures in accordance with the Convention]</w:t>
        </w:r>
      </w:ins>
      <w:r w:rsidRPr="00804A04">
        <w:rPr>
          <w:color w:val="000000"/>
        </w:rPr>
        <w:t xml:space="preserve"> to ensure effective </w:t>
      </w:r>
      <w:r w:rsidR="007D0C16" w:rsidRPr="00804A04">
        <w:rPr>
          <w:color w:val="000000"/>
        </w:rPr>
        <w:t>P</w:t>
      </w:r>
      <w:r w:rsidRPr="00804A04">
        <w:rPr>
          <w:color w:val="000000"/>
        </w:rPr>
        <w:t xml:space="preserve">rotection </w:t>
      </w:r>
      <w:ins w:id="5" w:author="Author">
        <w:r w:rsidR="00804A04" w:rsidRPr="00804A04">
          <w:rPr>
            <w:color w:val="000000"/>
          </w:rPr>
          <w:t>[of]</w:t>
        </w:r>
      </w:ins>
      <w:r w:rsidR="00804A04">
        <w:rPr>
          <w:color w:val="000000"/>
        </w:rPr>
        <w:t xml:space="preserve"> </w:t>
      </w:r>
      <w:del w:id="6" w:author="Author">
        <w:r w:rsidRPr="00804A04" w:rsidDel="00804A04">
          <w:rPr>
            <w:color w:val="000000"/>
          </w:rPr>
          <w:delText>for</w:delText>
        </w:r>
      </w:del>
      <w:r w:rsidRPr="00804A04">
        <w:rPr>
          <w:color w:val="000000"/>
        </w:rPr>
        <w:t xml:space="preserve"> the Marine Environment from </w:t>
      </w:r>
      <w:ins w:id="7" w:author="Author">
        <w:r w:rsidR="00804A04">
          <w:rPr>
            <w:color w:val="000000"/>
          </w:rPr>
          <w:t>[</w:t>
        </w:r>
      </w:ins>
      <w:r w:rsidRPr="00804A04">
        <w:rPr>
          <w:color w:val="000000"/>
        </w:rPr>
        <w:t>harmful effects</w:t>
      </w:r>
      <w:ins w:id="8" w:author="Author">
        <w:r w:rsidR="00804A04">
          <w:rPr>
            <w:color w:val="000000"/>
          </w:rPr>
          <w:t>] [Serious Harm]</w:t>
        </w:r>
      </w:ins>
      <w:r w:rsidRPr="00804A04">
        <w:rPr>
          <w:color w:val="000000"/>
        </w:rPr>
        <w:t xml:space="preserve"> caused by those activities</w:t>
      </w:r>
      <w:r w:rsidR="00D03ADC" w:rsidRPr="000C3297">
        <w:rPr>
          <w:strike/>
          <w:color w:val="000000"/>
        </w:rPr>
        <w:t xml:space="preserve"> </w:t>
      </w:r>
      <w:ins w:id="9" w:author="Author">
        <w:r w:rsidR="007253AA" w:rsidRPr="00637428">
          <w:rPr>
            <w:strike/>
            <w:color w:val="000000"/>
            <w:highlight w:val="lightGray"/>
          </w:rPr>
          <w:t>[,</w:t>
        </w:r>
        <w:r w:rsidR="007253AA" w:rsidRPr="00637428">
          <w:rPr>
            <w:strike/>
            <w:color w:val="00B0F0"/>
            <w:highlight w:val="lightGray"/>
          </w:rPr>
          <w:t>as well as the duty to protect and preserve underwater cultural heritage found in the Area for the benefit of humankind as a whole]</w:t>
        </w:r>
      </w:ins>
      <w:r w:rsidR="007253AA" w:rsidRPr="00637428">
        <w:rPr>
          <w:color w:val="00B0F0"/>
          <w:highlight w:val="lightGray"/>
        </w:rPr>
        <w:t>.</w:t>
      </w:r>
    </w:p>
    <w:p w14:paraId="7706F046" w14:textId="77777777" w:rsidR="00804A04" w:rsidRDefault="00AF06B8">
      <w:pPr>
        <w:spacing w:after="120"/>
        <w:ind w:left="1083" w:right="1270"/>
        <w:jc w:val="both"/>
        <w:rPr>
          <w:color w:val="000000"/>
        </w:rPr>
      </w:pPr>
      <w:ins w:id="10" w:author="Author">
        <w:r>
          <w:rPr>
            <w:color w:val="000000"/>
          </w:rPr>
          <w:t>[</w:t>
        </w:r>
        <w:r w:rsidR="00804A04">
          <w:rPr>
            <w:color w:val="000000"/>
          </w:rPr>
          <w:t>The Authority acknowledges the current uncertainties and limited knowledge about deep ocean ecosystems and the potential effects of activities in the Area and the need to revise these regulations in light of advancements in scientific knowledge.</w:t>
        </w:r>
        <w:r>
          <w:rPr>
            <w:color w:val="000000"/>
          </w:rPr>
          <w:t>]</w:t>
        </w:r>
        <w:r w:rsidR="00804A04">
          <w:rPr>
            <w:color w:val="000000"/>
          </w:rPr>
          <w:t xml:space="preserve"> </w:t>
        </w:r>
      </w:ins>
    </w:p>
    <w:p w14:paraId="603C9821" w14:textId="77777777" w:rsidR="002538A0" w:rsidRDefault="002538A0">
      <w:pPr>
        <w:spacing w:after="120"/>
        <w:ind w:left="1083" w:right="1270"/>
        <w:jc w:val="both"/>
        <w:rPr>
          <w:color w:val="000000"/>
        </w:rPr>
      </w:pPr>
    </w:p>
    <w:tbl>
      <w:tblPr>
        <w:tblStyle w:val="TableGrid"/>
        <w:tblW w:w="0" w:type="auto"/>
        <w:tblInd w:w="1083" w:type="dxa"/>
        <w:tblLook w:val="04A0" w:firstRow="1" w:lastRow="0" w:firstColumn="1" w:lastColumn="0" w:noHBand="0" w:noVBand="1"/>
      </w:tblPr>
      <w:tblGrid>
        <w:gridCol w:w="8747"/>
      </w:tblGrid>
      <w:tr w:rsidR="00907E3A" w14:paraId="7756F8BB" w14:textId="77777777" w:rsidTr="00907E3A">
        <w:tc>
          <w:tcPr>
            <w:tcW w:w="10056" w:type="dxa"/>
          </w:tcPr>
          <w:p w14:paraId="0FA5022F" w14:textId="06E6717C" w:rsidR="00907E3A" w:rsidRPr="000C3297" w:rsidRDefault="007253AA" w:rsidP="00907E3A">
            <w:pPr>
              <w:spacing w:after="120"/>
              <w:ind w:right="1270"/>
              <w:jc w:val="both"/>
              <w:rPr>
                <w:color w:val="000000"/>
              </w:rPr>
            </w:pPr>
            <w:r w:rsidRPr="00637428">
              <w:rPr>
                <w:b/>
                <w:color w:val="000000"/>
                <w:highlight w:val="lightGray"/>
                <w:u w:val="single"/>
              </w:rPr>
              <w:t>Co-facilitators’ Comment (new, for Rev. 3):</w:t>
            </w:r>
            <w:r w:rsidR="00907E3A">
              <w:rPr>
                <w:b/>
                <w:color w:val="000000"/>
              </w:rPr>
              <w:t xml:space="preserve">  </w:t>
            </w:r>
            <w:r w:rsidR="00907E3A">
              <w:rPr>
                <w:color w:val="000000"/>
              </w:rPr>
              <w:t>A number of delegations have expressed opposition to expanding the preamble to include r</w:t>
            </w:r>
            <w:r w:rsidR="00907E3A" w:rsidRPr="006B615B">
              <w:rPr>
                <w:color w:val="000000"/>
              </w:rPr>
              <w:t xml:space="preserve">eferences to UCH.  We thus propose deleting the current references to UCH from the preamble and focus instead on potentially referring to the matter in DR </w:t>
            </w:r>
            <w:r w:rsidR="00422295" w:rsidRPr="006B615B">
              <w:rPr>
                <w:color w:val="000000"/>
              </w:rPr>
              <w:t>4bis</w:t>
            </w:r>
            <w:r w:rsidR="00907E3A" w:rsidRPr="006B615B">
              <w:rPr>
                <w:color w:val="000000"/>
              </w:rPr>
              <w:t xml:space="preserve"> and/or other DRs with a similarly overarching as well as operative nature.</w:t>
            </w:r>
          </w:p>
          <w:p w14:paraId="48517088" w14:textId="519C49AF" w:rsidR="00907E3A" w:rsidRPr="00015C39" w:rsidRDefault="00907E3A">
            <w:pPr>
              <w:spacing w:after="120"/>
              <w:ind w:right="1270"/>
              <w:jc w:val="both"/>
              <w:rPr>
                <w:b/>
                <w:bCs/>
                <w:color w:val="000000"/>
              </w:rPr>
            </w:pPr>
          </w:p>
        </w:tc>
      </w:tr>
    </w:tbl>
    <w:p w14:paraId="5E910A47" w14:textId="77777777" w:rsidR="000C3297" w:rsidRDefault="000C3297" w:rsidP="00907E3A">
      <w:pPr>
        <w:spacing w:after="120"/>
        <w:ind w:right="1270"/>
        <w:jc w:val="both"/>
        <w:rPr>
          <w:color w:val="000000"/>
        </w:rPr>
      </w:pPr>
    </w:p>
    <w:p w14:paraId="7D4438CE" w14:textId="77777777" w:rsidR="0015326A" w:rsidRPr="00FD3189" w:rsidRDefault="0015326A">
      <w:pPr>
        <w:spacing w:after="120"/>
        <w:ind w:left="1083" w:right="1270"/>
        <w:jc w:val="both"/>
        <w:rPr>
          <w:color w:val="000000"/>
        </w:rPr>
      </w:pPr>
      <w:r>
        <w:rPr>
          <w:b/>
          <w:highlight w:val="cyan"/>
          <w:u w:val="single"/>
        </w:rPr>
        <w:t>Co-facilita</w:t>
      </w:r>
      <w:r w:rsidR="000C3297">
        <w:rPr>
          <w:b/>
          <w:highlight w:val="cyan"/>
          <w:u w:val="single"/>
        </w:rPr>
        <w:t>tors’ Comment (old</w:t>
      </w:r>
      <w:r>
        <w:rPr>
          <w:b/>
          <w:highlight w:val="cyan"/>
          <w:u w:val="single"/>
        </w:rPr>
        <w:t>, for Rev. 2)</w:t>
      </w:r>
      <w:r w:rsidRPr="003D2475">
        <w:rPr>
          <w:highlight w:val="cyan"/>
        </w:rPr>
        <w:t>:</w:t>
      </w:r>
      <w:r w:rsidRPr="00E5400D">
        <w:t xml:space="preserve"> </w:t>
      </w:r>
      <w:r w:rsidR="008F0DF0" w:rsidRPr="00D03ADC">
        <w:t xml:space="preserve">In response to feedback from a Member that does not view the Regulations as having the protection/preservation of UCH as a </w:t>
      </w:r>
      <w:r w:rsidR="008F0DF0" w:rsidRPr="00D03ADC">
        <w:lastRenderedPageBreak/>
        <w:t>core element (alongside the core elements of managing Exploitation activities and protecting the Marine Environment from harm from such activities), we have placed the preambular language on UCH in brackets.</w:t>
      </w:r>
    </w:p>
    <w:p w14:paraId="3D443012" w14:textId="77777777" w:rsidR="005D213B" w:rsidRDefault="005D213B" w:rsidP="005D213B">
      <w:pPr>
        <w:pStyle w:val="ListParagraph"/>
        <w:ind w:left="1083"/>
        <w:rPr>
          <w:b/>
          <w:highlight w:val="cyan"/>
          <w:u w:val="single"/>
        </w:rPr>
      </w:pPr>
    </w:p>
    <w:p w14:paraId="7BF4F87A" w14:textId="77777777" w:rsidR="00D6443E" w:rsidRPr="00A020BB" w:rsidRDefault="00A020BB" w:rsidP="00A020BB">
      <w:pPr>
        <w:pStyle w:val="ListParagraph"/>
        <w:ind w:left="1083"/>
      </w:pPr>
      <w:r w:rsidRPr="00B056C4">
        <w:rPr>
          <w:b/>
          <w:highlight w:val="magenta"/>
          <w:u w:val="single"/>
        </w:rPr>
        <w:t xml:space="preserve">Co-facilitators’ </w:t>
      </w:r>
      <w:r w:rsidR="006806F9" w:rsidRPr="00B056C4">
        <w:rPr>
          <w:b/>
          <w:highlight w:val="magenta"/>
          <w:u w:val="single"/>
        </w:rPr>
        <w:t>Comment</w:t>
      </w:r>
      <w:r w:rsidR="0015326A" w:rsidRPr="00B056C4">
        <w:rPr>
          <w:b/>
          <w:highlight w:val="magenta"/>
          <w:u w:val="single"/>
        </w:rPr>
        <w:t xml:space="preserve"> (old, for Rev. 1)</w:t>
      </w:r>
      <w:r w:rsidR="005D213B" w:rsidRPr="00B056C4">
        <w:rPr>
          <w:highlight w:val="magenta"/>
        </w:rPr>
        <w:t xml:space="preserve">:  </w:t>
      </w:r>
      <w:r w:rsidR="005D213B">
        <w:t xml:space="preserve">The comprehensive set of draft textual proposals from the UCH IWG to the Council in late 2024 had extensive preambular paragraphs focusing on, e.g., Ocean stewardship, the need to safeguard UCH, and the rights of Indigenous Peoples.  </w:t>
      </w:r>
      <w:r>
        <w:t>However, t</w:t>
      </w:r>
      <w:r w:rsidR="005D213B">
        <w:t>he current trend in the negotiations for the preamble is to not have preambular paragraphs in that manner, but to instead (as above) have two or three general paragraphs that focus on UNCLOS and the Part XI Agreement, as well as perhaps some language on the protection of the marine environment and on gaps in existing scientific know</w:t>
      </w:r>
      <w:r>
        <w:t>ledge about the Area.  The co-facilitators therefore</w:t>
      </w:r>
      <w:r w:rsidR="005D213B">
        <w:t xml:space="preserve"> recommend </w:t>
      </w:r>
      <w:r w:rsidR="00F960EC">
        <w:t xml:space="preserve">deleting the preambular paragraphs </w:t>
      </w:r>
      <w:r>
        <w:t xml:space="preserve">previously </w:t>
      </w:r>
      <w:r w:rsidR="00F960EC">
        <w:t xml:space="preserve">proposed </w:t>
      </w:r>
      <w:r w:rsidR="00275449">
        <w:t>in the original comprehensive set of draft textual proposals on UCH</w:t>
      </w:r>
      <w:r w:rsidR="00F960EC">
        <w:t xml:space="preserve"> and </w:t>
      </w:r>
      <w:r w:rsidR="005D213B">
        <w:t>moving at least some of the elements from the UCH draft text into DR 2, on princ</w:t>
      </w:r>
      <w:r w:rsidR="00275449">
        <w:t>iples, approaches, and policies; as well as in DR 4bis,</w:t>
      </w:r>
      <w:r w:rsidR="005D213B">
        <w:t xml:space="preserve"> if the current trend in the negotiations persists. </w:t>
      </w:r>
      <w:r>
        <w:t>We also propose inserting a general reference to protecting and preserving UCH found in the Area in the preamble above, to retain some reference to UCH in the preamble.</w:t>
      </w:r>
    </w:p>
    <w:p w14:paraId="7FED6DA2" w14:textId="77777777" w:rsidR="005D213B" w:rsidRDefault="005D213B" w:rsidP="00D6443E">
      <w:pPr>
        <w:spacing w:after="120"/>
        <w:ind w:left="1083" w:right="1270"/>
        <w:jc w:val="both"/>
        <w:rPr>
          <w:color w:val="000000"/>
        </w:rPr>
      </w:pPr>
    </w:p>
    <w:p w14:paraId="5293CFDE" w14:textId="77777777" w:rsidR="00FD0D39" w:rsidRPr="00FD3189" w:rsidRDefault="6700E9DF">
      <w:pPr>
        <w:pStyle w:val="Heading1"/>
        <w:ind w:left="1083"/>
        <w:rPr>
          <w:rFonts w:eastAsia="Calibri"/>
          <w:color w:val="000000"/>
          <w:sz w:val="28"/>
          <w:szCs w:val="28"/>
        </w:rPr>
      </w:pPr>
      <w:bookmarkStart w:id="11" w:name="_Part_I"/>
      <w:bookmarkStart w:id="12" w:name="_Toc157149674"/>
      <w:bookmarkStart w:id="13" w:name="_Toc199780941"/>
      <w:r w:rsidRPr="00FD3189">
        <w:rPr>
          <w:rFonts w:ascii="Times New Roman" w:eastAsia="Calibri" w:hAnsi="Times New Roman"/>
          <w:color w:val="000000"/>
          <w:sz w:val="28"/>
          <w:szCs w:val="28"/>
        </w:rPr>
        <w:t>Part I</w:t>
      </w:r>
      <w:bookmarkEnd w:id="11"/>
      <w:bookmarkEnd w:id="12"/>
      <w:bookmarkEnd w:id="13"/>
    </w:p>
    <w:p w14:paraId="0B9A66C5" w14:textId="77777777" w:rsidR="00FD0D39" w:rsidRDefault="6700E9DF">
      <w:pPr>
        <w:pStyle w:val="Heading1"/>
        <w:ind w:left="1083"/>
        <w:rPr>
          <w:rFonts w:ascii="Times New Roman" w:eastAsia="Calibri" w:hAnsi="Times New Roman"/>
          <w:color w:val="000000"/>
        </w:rPr>
      </w:pPr>
      <w:bookmarkStart w:id="14" w:name="_Introduction_"/>
      <w:bookmarkStart w:id="15" w:name="_Toc157149675"/>
      <w:bookmarkStart w:id="16" w:name="_Toc199780942"/>
      <w:r w:rsidRPr="00FD3189">
        <w:rPr>
          <w:rFonts w:ascii="Times New Roman" w:eastAsia="Calibri" w:hAnsi="Times New Roman"/>
          <w:color w:val="000000"/>
          <w:sz w:val="24"/>
          <w:szCs w:val="24"/>
        </w:rPr>
        <w:t>Introduction</w:t>
      </w:r>
      <w:bookmarkEnd w:id="14"/>
      <w:bookmarkEnd w:id="15"/>
      <w:bookmarkEnd w:id="16"/>
      <w:r w:rsidRPr="00FD3189">
        <w:rPr>
          <w:rFonts w:ascii="Times New Roman" w:eastAsia="Calibri" w:hAnsi="Times New Roman"/>
          <w:color w:val="000000"/>
        </w:rPr>
        <w:t xml:space="preserve"> </w:t>
      </w:r>
    </w:p>
    <w:p w14:paraId="3D65555B" w14:textId="77777777" w:rsidR="00552E2D" w:rsidRPr="00552E2D" w:rsidRDefault="00552E2D" w:rsidP="00552E2D">
      <w:pPr>
        <w:rPr>
          <w:lang w:val="en-GB"/>
        </w:rPr>
      </w:pPr>
    </w:p>
    <w:p w14:paraId="738849F7" w14:textId="77777777" w:rsidR="00A770AF" w:rsidRPr="00FD3189" w:rsidRDefault="00A770AF" w:rsidP="00A770AF">
      <w:pPr>
        <w:spacing w:after="120"/>
        <w:ind w:left="1083" w:right="1270"/>
        <w:rPr>
          <w:color w:val="000000"/>
        </w:rPr>
      </w:pPr>
    </w:p>
    <w:p w14:paraId="4E8A74A0" w14:textId="77777777" w:rsidR="00FD0D39" w:rsidRPr="00FD3189" w:rsidRDefault="6700E9DF" w:rsidP="007C0DD7">
      <w:pPr>
        <w:pStyle w:val="Heading1"/>
        <w:ind w:left="1083"/>
        <w:rPr>
          <w:rFonts w:eastAsia="Calibri"/>
          <w:i/>
          <w:color w:val="000000"/>
          <w:sz w:val="16"/>
          <w:szCs w:val="16"/>
        </w:rPr>
      </w:pPr>
      <w:bookmarkStart w:id="17" w:name="_Toc199780943"/>
      <w:bookmarkStart w:id="18" w:name="_Toc157149678"/>
      <w:r w:rsidRPr="00FD3189">
        <w:rPr>
          <w:rFonts w:ascii="Times New Roman" w:eastAsia="Calibri" w:hAnsi="Times New Roman"/>
          <w:color w:val="000000"/>
          <w:sz w:val="24"/>
          <w:szCs w:val="24"/>
        </w:rPr>
        <w:t>Regulation 2</w:t>
      </w:r>
      <w:bookmarkEnd w:id="17"/>
      <w:r w:rsidRPr="00FD3189">
        <w:rPr>
          <w:rFonts w:eastAsia="Calibri"/>
          <w:color w:val="000000"/>
          <w:sz w:val="24"/>
          <w:szCs w:val="24"/>
        </w:rPr>
        <w:t xml:space="preserve"> </w:t>
      </w:r>
      <w:bookmarkEnd w:id="18"/>
    </w:p>
    <w:p w14:paraId="30A90D8B" w14:textId="77777777" w:rsidR="00FD0D39" w:rsidRPr="00FD3189" w:rsidRDefault="6700E9DF" w:rsidP="00FD3189">
      <w:pPr>
        <w:pStyle w:val="Heading1"/>
        <w:spacing w:after="120"/>
        <w:ind w:left="1083"/>
        <w:rPr>
          <w:rFonts w:eastAsia="Calibri"/>
          <w:color w:val="000000"/>
        </w:rPr>
      </w:pPr>
      <w:bookmarkStart w:id="19" w:name="_Toc157149679"/>
      <w:bookmarkStart w:id="20" w:name="_Toc199780944"/>
      <w:r w:rsidRPr="00FD3189">
        <w:rPr>
          <w:rFonts w:ascii="Times New Roman" w:eastAsia="Calibri" w:hAnsi="Times New Roman"/>
          <w:color w:val="000000"/>
          <w:sz w:val="24"/>
          <w:szCs w:val="24"/>
        </w:rPr>
        <w:t>Principles, approaches and policies</w:t>
      </w:r>
      <w:bookmarkEnd w:id="19"/>
      <w:bookmarkEnd w:id="20"/>
      <w:r w:rsidRPr="00FD3189">
        <w:rPr>
          <w:rFonts w:ascii="Times New Roman" w:eastAsia="Calibri" w:hAnsi="Times New Roman"/>
          <w:color w:val="000000"/>
          <w:sz w:val="24"/>
          <w:szCs w:val="24"/>
        </w:rPr>
        <w:t xml:space="preserve"> </w:t>
      </w:r>
    </w:p>
    <w:p w14:paraId="60796B28" w14:textId="77777777" w:rsidR="006806F9" w:rsidRDefault="006806F9" w:rsidP="002D5AB3">
      <w:pPr>
        <w:spacing w:after="120"/>
        <w:ind w:left="1083" w:right="1270"/>
        <w:jc w:val="both"/>
        <w:rPr>
          <w:color w:val="000000"/>
        </w:rPr>
      </w:pPr>
      <w:r>
        <w:rPr>
          <w:color w:val="000000"/>
        </w:rPr>
        <w:t>[. . .]</w:t>
      </w:r>
    </w:p>
    <w:p w14:paraId="2D10B952" w14:textId="77777777" w:rsidR="00FD0D39" w:rsidRPr="00FD3189" w:rsidRDefault="00890009" w:rsidP="002D5AB3">
      <w:pPr>
        <w:spacing w:after="120"/>
        <w:ind w:left="1083" w:right="1270"/>
        <w:jc w:val="both"/>
        <w:rPr>
          <w:color w:val="000000"/>
        </w:rPr>
      </w:pPr>
      <w:r>
        <w:rPr>
          <w:color w:val="000000"/>
        </w:rPr>
        <w:t>[</w:t>
      </w:r>
      <w:r w:rsidR="6700E9DF" w:rsidRPr="00FD3189">
        <w:rPr>
          <w:color w:val="000000"/>
        </w:rPr>
        <w:t>4</w:t>
      </w:r>
      <w:r w:rsidR="002D5AB3" w:rsidRPr="00FD3189">
        <w:rPr>
          <w:color w:val="000000"/>
        </w:rPr>
        <w:t>.</w:t>
      </w:r>
      <w:r w:rsidR="6700E9DF" w:rsidRPr="00FD3189">
        <w:rPr>
          <w:color w:val="000000"/>
        </w:rPr>
        <w:t xml:space="preserve">  The following principles and approaches shall guide the application of these </w:t>
      </w:r>
      <w:r w:rsidR="007751B1" w:rsidRPr="00FD3189">
        <w:rPr>
          <w:color w:val="000000"/>
        </w:rPr>
        <w:t>R</w:t>
      </w:r>
      <w:r w:rsidR="6700E9DF" w:rsidRPr="00FD3189">
        <w:rPr>
          <w:color w:val="000000"/>
        </w:rPr>
        <w:t>egulations</w:t>
      </w:r>
      <w:r w:rsidR="00BA7363">
        <w:rPr>
          <w:color w:val="000000"/>
        </w:rPr>
        <w:t>]</w:t>
      </w:r>
      <w:r w:rsidR="6700E9DF" w:rsidRPr="00FD3189">
        <w:rPr>
          <w:color w:val="000000"/>
        </w:rPr>
        <w:t xml:space="preserve">: </w:t>
      </w:r>
    </w:p>
    <w:p w14:paraId="75A245D1" w14:textId="77777777" w:rsidR="6CA7592C" w:rsidRDefault="005D4154" w:rsidP="00977250">
      <w:pPr>
        <w:spacing w:after="120"/>
        <w:ind w:left="1083" w:right="1270" w:firstLine="357"/>
        <w:jc w:val="both"/>
        <w:rPr>
          <w:color w:val="000000"/>
        </w:rPr>
      </w:pPr>
      <w:r w:rsidRPr="00977250">
        <w:rPr>
          <w:color w:val="000000"/>
        </w:rPr>
        <w:t xml:space="preserve"> </w:t>
      </w:r>
      <w:r w:rsidR="6CA7592C" w:rsidRPr="005D4154">
        <w:rPr>
          <w:color w:val="000000"/>
          <w:highlight w:val="green"/>
        </w:rPr>
        <w:t>(h) The use of relevant traditional knowledge of Indigenous Peoples and local communities where available.</w:t>
      </w:r>
      <w:r w:rsidR="005A5085" w:rsidRPr="005D4154">
        <w:rPr>
          <w:color w:val="000000"/>
          <w:highlight w:val="green"/>
        </w:rPr>
        <w:t>]</w:t>
      </w:r>
    </w:p>
    <w:p w14:paraId="33D02DCE" w14:textId="77777777" w:rsidR="006806F9" w:rsidRPr="00977250" w:rsidRDefault="006806F9" w:rsidP="006806F9">
      <w:pPr>
        <w:spacing w:after="120"/>
        <w:ind w:left="1083" w:right="1270"/>
        <w:jc w:val="both"/>
        <w:rPr>
          <w:color w:val="000000"/>
        </w:rPr>
      </w:pPr>
      <w:r>
        <w:rPr>
          <w:color w:val="000000"/>
        </w:rPr>
        <w:t>[. . .]</w:t>
      </w:r>
    </w:p>
    <w:p w14:paraId="5479FBCC" w14:textId="77777777" w:rsidR="005D4154" w:rsidRDefault="00A020BB">
      <w:pPr>
        <w:spacing w:after="120"/>
        <w:ind w:left="1083" w:right="1270"/>
        <w:jc w:val="both"/>
        <w:rPr>
          <w:ins w:id="21" w:author="Author"/>
        </w:rPr>
      </w:pPr>
      <w:r>
        <w:rPr>
          <w:color w:val="000000"/>
          <w:highlight w:val="cyan"/>
        </w:rPr>
        <w:t>[</w:t>
      </w:r>
      <w:ins w:id="22" w:author="Author">
        <w:r w:rsidR="006806F9" w:rsidRPr="005571FD">
          <w:rPr>
            <w:color w:val="000000"/>
            <w:highlight w:val="cyan"/>
          </w:rPr>
          <w:t xml:space="preserve">7bis. </w:t>
        </w:r>
        <w:r w:rsidR="005D4154" w:rsidRPr="005571FD">
          <w:rPr>
            <w:color w:val="000000"/>
            <w:highlight w:val="cyan"/>
            <w:lang w:val="en-US"/>
          </w:rPr>
          <w:t xml:space="preserve">Nothing in these Regulations shall be construed as diminishing </w:t>
        </w:r>
        <w:r w:rsidR="005D4154" w:rsidRPr="005571FD">
          <w:rPr>
            <w:highlight w:val="cyan"/>
          </w:rPr>
          <w:t>or extinguishing the existing rights of Indigenous Peoples, including as set out in the United Nations Declaration on the Rights of Indigenous Peoples, or of, as appropriate, local communities</w:t>
        </w:r>
      </w:ins>
      <w:r>
        <w:rPr>
          <w:highlight w:val="cyan"/>
        </w:rPr>
        <w:t>.]</w:t>
      </w:r>
    </w:p>
    <w:p w14:paraId="66BD9148" w14:textId="77777777" w:rsidR="00D24B22" w:rsidRDefault="00D24B22" w:rsidP="00701A21">
      <w:pPr>
        <w:pStyle w:val="ListParagraph"/>
        <w:ind w:left="1083"/>
        <w:rPr>
          <w:color w:val="000000"/>
        </w:rPr>
      </w:pPr>
    </w:p>
    <w:tbl>
      <w:tblPr>
        <w:tblStyle w:val="TableGrid"/>
        <w:tblW w:w="0" w:type="auto"/>
        <w:tblInd w:w="1083" w:type="dxa"/>
        <w:tblLook w:val="04A0" w:firstRow="1" w:lastRow="0" w:firstColumn="1" w:lastColumn="0" w:noHBand="0" w:noVBand="1"/>
      </w:tblPr>
      <w:tblGrid>
        <w:gridCol w:w="8747"/>
      </w:tblGrid>
      <w:tr w:rsidR="00907E3A" w14:paraId="5BE8BD42" w14:textId="77777777" w:rsidTr="00907E3A">
        <w:tc>
          <w:tcPr>
            <w:tcW w:w="10056" w:type="dxa"/>
          </w:tcPr>
          <w:p w14:paraId="69C3B030" w14:textId="4D7B05D4" w:rsidR="00907E3A" w:rsidRPr="005F5E7C" w:rsidRDefault="007253AA" w:rsidP="005F5E7C">
            <w:pPr>
              <w:rPr>
                <w:bCs/>
                <w:color w:val="000000"/>
              </w:rPr>
            </w:pPr>
            <w:r w:rsidRPr="00777C79">
              <w:rPr>
                <w:b/>
                <w:color w:val="000000"/>
                <w:highlight w:val="lightGray"/>
                <w:u w:val="single"/>
              </w:rPr>
              <w:t>Co-facilitators’ Comment (new, for Rev. 3):</w:t>
            </w:r>
            <w:r w:rsidR="00907E3A" w:rsidRPr="00907E3A">
              <w:rPr>
                <w:b/>
                <w:color w:val="000000"/>
              </w:rPr>
              <w:t xml:space="preserve">  </w:t>
            </w:r>
            <w:r w:rsidR="005F5E7C" w:rsidRPr="006B615B">
              <w:rPr>
                <w:bCs/>
                <w:color w:val="000000"/>
              </w:rPr>
              <w:t>No change from Rev. 2.</w:t>
            </w:r>
          </w:p>
          <w:p w14:paraId="134B0D7D" w14:textId="77777777" w:rsidR="00907E3A" w:rsidRDefault="00907E3A" w:rsidP="00907E3A">
            <w:pPr>
              <w:pStyle w:val="ListParagraph"/>
              <w:ind w:left="1083"/>
              <w:rPr>
                <w:color w:val="000000"/>
              </w:rPr>
            </w:pPr>
          </w:p>
          <w:p w14:paraId="4151250A" w14:textId="6D4FAAAA" w:rsidR="00907E3A" w:rsidRPr="00907E3A" w:rsidRDefault="00907E3A" w:rsidP="00907E3A">
            <w:pPr>
              <w:rPr>
                <w:color w:val="000000"/>
              </w:rPr>
            </w:pPr>
            <w:r w:rsidRPr="00907E3A">
              <w:rPr>
                <w:color w:val="000000"/>
              </w:rPr>
              <w:t>We continue to keep paragraph 7bis in brackets, as there remains a divergence of views in the UCH IWG on whether to retain the text therein.  In line with our general overarching comment for Rev. 3, however, we stress the need to provide for adequate protections and safeguards for the contributions of relevant traditional knowledge, particularly for the holders of such knowledge (i.e., for Indigenous Peoples and for local communities).  This would appear to be a key factor for those who have to know advocated for so-called intangible UCH, and who would now be asked to accept a framing that no longer explicitly refers to UCH.</w:t>
            </w:r>
          </w:p>
          <w:p w14:paraId="6106C60D" w14:textId="77777777" w:rsidR="00907E3A" w:rsidRDefault="00907E3A" w:rsidP="00701A21">
            <w:pPr>
              <w:pStyle w:val="ListParagraph"/>
              <w:ind w:left="0"/>
              <w:rPr>
                <w:color w:val="000000"/>
              </w:rPr>
            </w:pPr>
          </w:p>
        </w:tc>
      </w:tr>
    </w:tbl>
    <w:p w14:paraId="0AB17355" w14:textId="77777777" w:rsidR="00907E3A" w:rsidRDefault="00907E3A" w:rsidP="00701A21">
      <w:pPr>
        <w:pStyle w:val="ListParagraph"/>
        <w:ind w:left="1083"/>
        <w:rPr>
          <w:color w:val="000000"/>
        </w:rPr>
      </w:pPr>
    </w:p>
    <w:p w14:paraId="54A23C00" w14:textId="77777777" w:rsidR="00907E3A" w:rsidRDefault="00907E3A" w:rsidP="00701A21">
      <w:pPr>
        <w:pStyle w:val="ListParagraph"/>
        <w:ind w:left="1083"/>
        <w:rPr>
          <w:color w:val="000000"/>
        </w:rPr>
      </w:pPr>
    </w:p>
    <w:p w14:paraId="6EE4A7B6" w14:textId="77777777" w:rsidR="000C3297" w:rsidRDefault="000C3297" w:rsidP="00701A21">
      <w:pPr>
        <w:pStyle w:val="ListParagraph"/>
        <w:ind w:left="1083"/>
        <w:rPr>
          <w:color w:val="000000"/>
        </w:rPr>
      </w:pPr>
    </w:p>
    <w:p w14:paraId="5502D78B" w14:textId="77777777" w:rsidR="0015326A" w:rsidRPr="00FD3189" w:rsidRDefault="00E52107" w:rsidP="0015326A">
      <w:pPr>
        <w:spacing w:after="120"/>
        <w:ind w:left="1083" w:right="1270"/>
        <w:jc w:val="both"/>
        <w:rPr>
          <w:color w:val="000000"/>
        </w:rPr>
      </w:pPr>
      <w:r>
        <w:rPr>
          <w:b/>
          <w:highlight w:val="cyan"/>
          <w:u w:val="single"/>
        </w:rPr>
        <w:lastRenderedPageBreak/>
        <w:t>Co-facilitators’ Comment (old</w:t>
      </w:r>
      <w:r w:rsidR="0015326A">
        <w:rPr>
          <w:b/>
          <w:highlight w:val="cyan"/>
          <w:u w:val="single"/>
        </w:rPr>
        <w:t>, for Rev. 2)</w:t>
      </w:r>
      <w:r w:rsidR="0015326A" w:rsidRPr="003D2475">
        <w:rPr>
          <w:highlight w:val="cyan"/>
        </w:rPr>
        <w:t xml:space="preserve">:  </w:t>
      </w:r>
      <w:r w:rsidR="00E5400D">
        <w:t>No change from Rev. 1.  We also note that the notion of “traditional knowledge of Indigenous Peoples and local communities” could be expansive enough</w:t>
      </w:r>
      <w:r w:rsidR="00BF75BD">
        <w:t xml:space="preserve"> to cover what is sometimes called “pure intangible [underwater] cultural heritage”, especially as we do not plan to suggest a definition for traditional knowledge in these Regulations.</w:t>
      </w:r>
    </w:p>
    <w:p w14:paraId="6913D506" w14:textId="77777777" w:rsidR="0015326A" w:rsidRDefault="0015326A" w:rsidP="0015326A">
      <w:pPr>
        <w:pStyle w:val="ListParagraph"/>
        <w:ind w:left="1083"/>
        <w:rPr>
          <w:b/>
          <w:highlight w:val="cyan"/>
          <w:u w:val="single"/>
        </w:rPr>
      </w:pPr>
    </w:p>
    <w:p w14:paraId="38E025BD" w14:textId="77777777" w:rsidR="002B6E18" w:rsidRPr="0015326A" w:rsidRDefault="0015326A" w:rsidP="0015326A">
      <w:pPr>
        <w:pStyle w:val="ListParagraph"/>
        <w:ind w:left="1083"/>
        <w:rPr>
          <w:color w:val="000000"/>
        </w:rPr>
      </w:pPr>
      <w:r w:rsidRPr="00B056C4">
        <w:rPr>
          <w:b/>
          <w:highlight w:val="magenta"/>
          <w:u w:val="single"/>
        </w:rPr>
        <w:t>Co-facilitators’ Comment (old, for Rev. 1)</w:t>
      </w:r>
      <w:r w:rsidRPr="00B056C4">
        <w:rPr>
          <w:highlight w:val="magenta"/>
        </w:rPr>
        <w:t xml:space="preserve">:  </w:t>
      </w:r>
      <w:r>
        <w:t xml:space="preserve"> </w:t>
      </w:r>
      <w:r w:rsidR="002B6E18">
        <w:t>We propose supporting the language in green above from the President’s revised consolidated text.</w:t>
      </w:r>
    </w:p>
    <w:p w14:paraId="0A14A658" w14:textId="77777777" w:rsidR="002B6E18" w:rsidRDefault="002B6E18" w:rsidP="00701A21">
      <w:pPr>
        <w:pStyle w:val="ListParagraph"/>
        <w:ind w:left="1083"/>
      </w:pPr>
    </w:p>
    <w:p w14:paraId="553E39E9" w14:textId="77777777" w:rsidR="00A020BB" w:rsidRDefault="00A020BB" w:rsidP="00701A21">
      <w:pPr>
        <w:pStyle w:val="ListParagraph"/>
        <w:ind w:left="1083"/>
      </w:pPr>
      <w:r>
        <w:t xml:space="preserve">We </w:t>
      </w:r>
      <w:r w:rsidR="002B6E18">
        <w:t xml:space="preserve">also </w:t>
      </w:r>
      <w:r>
        <w:t>propose inserting a new paragraph 7bis in this DR</w:t>
      </w:r>
      <w:r w:rsidR="00275449">
        <w:t xml:space="preserve"> 2</w:t>
      </w:r>
      <w:r>
        <w:t xml:space="preserve"> on the rights of Indigenous Peoples and of local communities, drawing from language previously proposed for the preamble and also as reflected in the BBNJ Agreement.  There is currently no other provision in this document that explicitly recognizes such rights, which is a key ask of some IWG participants.  However, recognizing some concerns raised about such language by other IWG participants, we are putting this language in brackets for now.</w:t>
      </w:r>
    </w:p>
    <w:p w14:paraId="4F408579" w14:textId="77777777" w:rsidR="00A020BB" w:rsidRDefault="00A020BB" w:rsidP="00701A21">
      <w:pPr>
        <w:pStyle w:val="ListParagraph"/>
        <w:ind w:left="1083"/>
      </w:pPr>
    </w:p>
    <w:p w14:paraId="794D4706" w14:textId="77777777" w:rsidR="00A020BB" w:rsidRDefault="00A020BB" w:rsidP="00275449">
      <w:pPr>
        <w:pStyle w:val="ListParagraph"/>
        <w:ind w:left="1083"/>
      </w:pPr>
      <w:r>
        <w:t xml:space="preserve">We also note our proposal to insert language on UCH in the preamble above, which is meant to replace some of the original language in 7bis/7ter from </w:t>
      </w:r>
      <w:r w:rsidR="002B6E18">
        <w:t>the October 2024 comprehensive set of draft textual proposals on UCH.</w:t>
      </w:r>
    </w:p>
    <w:p w14:paraId="24AAA9BE" w14:textId="77777777" w:rsidR="00C23BFC" w:rsidRDefault="00C23BFC" w:rsidP="00C23BFC">
      <w:pPr>
        <w:ind w:left="1083"/>
        <w:contextualSpacing/>
        <w:rPr>
          <w:rFonts w:eastAsia="Yu Mincho"/>
          <w:b/>
          <w:color w:val="00B0F0"/>
          <w:spacing w:val="0"/>
          <w:w w:val="100"/>
          <w:kern w:val="0"/>
          <w:u w:val="single"/>
          <w:lang w:val="en-GB"/>
        </w:rPr>
      </w:pPr>
    </w:p>
    <w:p w14:paraId="423E9B8A" w14:textId="77777777" w:rsidR="00790FF2" w:rsidRDefault="00790FF2" w:rsidP="00790FF2">
      <w:pPr>
        <w:spacing w:after="120"/>
        <w:ind w:left="1083" w:right="1270"/>
        <w:jc w:val="both"/>
        <w:rPr>
          <w:color w:val="000000"/>
        </w:rPr>
      </w:pPr>
    </w:p>
    <w:p w14:paraId="76E1DBD7" w14:textId="77777777" w:rsidR="00790FF2" w:rsidRDefault="00790FF2" w:rsidP="00790FF2">
      <w:pPr>
        <w:spacing w:after="120"/>
        <w:ind w:left="1083" w:right="1270"/>
        <w:jc w:val="both"/>
        <w:rPr>
          <w:color w:val="000000"/>
        </w:rPr>
      </w:pPr>
      <w:r>
        <w:rPr>
          <w:color w:val="000000"/>
        </w:rPr>
        <w:t>[. . .]</w:t>
      </w:r>
    </w:p>
    <w:p w14:paraId="51BBB7B9" w14:textId="77777777" w:rsidR="004F4081" w:rsidRDefault="004F4081" w:rsidP="00275449">
      <w:bookmarkStart w:id="23" w:name="_Part_II_"/>
      <w:bookmarkStart w:id="24" w:name="_Toc157149684"/>
    </w:p>
    <w:p w14:paraId="29840E59" w14:textId="27BD4C75" w:rsidR="00C60BF5" w:rsidRPr="00C60BF5" w:rsidRDefault="00C60BF5" w:rsidP="00C60BF5">
      <w:pPr>
        <w:keepNext/>
        <w:spacing w:before="240" w:after="60"/>
        <w:ind w:left="1083"/>
        <w:outlineLvl w:val="0"/>
        <w:rPr>
          <w:rFonts w:ascii="Arial" w:hAnsi="Arial"/>
          <w:b/>
          <w:bCs/>
          <w:i/>
          <w:iCs/>
          <w:color w:val="000000"/>
          <w:sz w:val="24"/>
          <w:szCs w:val="24"/>
          <w:highlight w:val="cyan"/>
          <w:lang w:val="en-GB"/>
        </w:rPr>
      </w:pPr>
      <w:r w:rsidRPr="00C60BF5">
        <w:rPr>
          <w:rFonts w:eastAsia="Yu Mincho"/>
          <w:b/>
          <w:bCs/>
          <w:color w:val="000000"/>
          <w:sz w:val="24"/>
          <w:szCs w:val="24"/>
          <w:highlight w:val="cyan"/>
          <w:lang w:val="en-GB"/>
        </w:rPr>
        <w:t>Regulation 4bis</w:t>
      </w:r>
      <w:r w:rsidR="00A1266F">
        <w:rPr>
          <w:rFonts w:eastAsia="Yu Mincho"/>
          <w:b/>
          <w:bCs/>
          <w:color w:val="000000"/>
          <w:sz w:val="24"/>
          <w:szCs w:val="24"/>
          <w:highlight w:val="cyan"/>
          <w:lang w:val="en-GB"/>
        </w:rPr>
        <w:t xml:space="preserve">  </w:t>
      </w:r>
    </w:p>
    <w:p w14:paraId="4A273383" w14:textId="19924941" w:rsidR="00C60BF5" w:rsidRPr="00867518" w:rsidRDefault="00C60BF5" w:rsidP="00C60BF5">
      <w:pPr>
        <w:keepNext/>
        <w:spacing w:before="240" w:after="120"/>
        <w:ind w:left="1083"/>
        <w:outlineLvl w:val="0"/>
        <w:rPr>
          <w:b/>
          <w:bCs/>
          <w:color w:val="000000"/>
          <w:sz w:val="24"/>
          <w:szCs w:val="24"/>
          <w:highlight w:val="yellow"/>
          <w:lang w:val="en-GB"/>
        </w:rPr>
      </w:pPr>
      <w:r w:rsidRPr="00C60BF5">
        <w:rPr>
          <w:b/>
          <w:bCs/>
          <w:color w:val="000000"/>
          <w:sz w:val="24"/>
          <w:szCs w:val="24"/>
          <w:highlight w:val="cyan"/>
          <w:lang w:val="en-GB"/>
        </w:rPr>
        <w:t xml:space="preserve">Protection and Safeguarding of </w:t>
      </w:r>
      <w:ins w:id="25" w:author="Author">
        <w:r w:rsidR="00717A14" w:rsidRPr="00EC472B">
          <w:rPr>
            <w:b/>
            <w:bCs/>
            <w:color w:val="000000"/>
            <w:sz w:val="24"/>
            <w:szCs w:val="24"/>
            <w:highlight w:val="lightGray"/>
            <w:lang w:val="en-GB"/>
          </w:rPr>
          <w:t>[</w:t>
        </w:r>
        <w:r w:rsidR="007253AA" w:rsidRPr="00EC472B">
          <w:rPr>
            <w:b/>
            <w:bCs/>
            <w:color w:val="000000"/>
            <w:sz w:val="24"/>
            <w:szCs w:val="24"/>
            <w:highlight w:val="lightGray"/>
            <w:lang w:val="en-GB"/>
          </w:rPr>
          <w:t xml:space="preserve">objects </w:t>
        </w:r>
        <w:r w:rsidR="000D74AB" w:rsidRPr="00EC472B">
          <w:rPr>
            <w:b/>
            <w:bCs/>
            <w:color w:val="000000"/>
            <w:sz w:val="24"/>
            <w:szCs w:val="24"/>
            <w:highlight w:val="lightGray"/>
            <w:lang w:val="en-GB"/>
          </w:rPr>
          <w:t xml:space="preserve">[and sites] </w:t>
        </w:r>
        <w:r w:rsidR="007253AA" w:rsidRPr="00EC472B">
          <w:rPr>
            <w:b/>
            <w:bCs/>
            <w:color w:val="000000"/>
            <w:sz w:val="24"/>
            <w:szCs w:val="24"/>
            <w:highlight w:val="lightGray"/>
            <w:lang w:val="en-GB"/>
          </w:rPr>
          <w:t xml:space="preserve">of an archaeological </w:t>
        </w:r>
        <w:r w:rsidR="003828F0" w:rsidRPr="00EC472B">
          <w:rPr>
            <w:b/>
            <w:bCs/>
            <w:color w:val="000000"/>
            <w:sz w:val="24"/>
            <w:szCs w:val="24"/>
            <w:highlight w:val="lightGray"/>
            <w:lang w:val="en-GB"/>
          </w:rPr>
          <w:t>or</w:t>
        </w:r>
        <w:r w:rsidR="007253AA" w:rsidRPr="00EC472B">
          <w:rPr>
            <w:b/>
            <w:bCs/>
            <w:color w:val="000000"/>
            <w:sz w:val="24"/>
            <w:szCs w:val="24"/>
            <w:highlight w:val="lightGray"/>
            <w:lang w:val="en-GB"/>
          </w:rPr>
          <w:t xml:space="preserve"> historical nature</w:t>
        </w:r>
        <w:r w:rsidR="00EC472B">
          <w:rPr>
            <w:b/>
            <w:bCs/>
            <w:color w:val="000000"/>
            <w:sz w:val="24"/>
            <w:szCs w:val="24"/>
            <w:highlight w:val="lightGray"/>
            <w:lang w:val="en-GB"/>
          </w:rPr>
          <w:t>]</w:t>
        </w:r>
        <w:r w:rsidR="0060167A" w:rsidRPr="006B615B">
          <w:rPr>
            <w:b/>
            <w:bCs/>
            <w:color w:val="000000"/>
            <w:sz w:val="24"/>
            <w:szCs w:val="24"/>
            <w:highlight w:val="cyan"/>
            <w:lang w:val="en-GB"/>
          </w:rPr>
          <w:t>[underwater cultural heritage]</w:t>
        </w:r>
      </w:ins>
      <w:r w:rsidR="008A70F7" w:rsidRPr="006B615B">
        <w:rPr>
          <w:b/>
          <w:bCs/>
          <w:color w:val="000000"/>
          <w:sz w:val="24"/>
          <w:szCs w:val="24"/>
          <w:highlight w:val="lightGray"/>
          <w:lang w:val="en-GB"/>
        </w:rPr>
        <w:t>,</w:t>
      </w:r>
      <w:ins w:id="26" w:author="Author">
        <w:r w:rsidR="0060167A" w:rsidRPr="006B615B">
          <w:rPr>
            <w:b/>
            <w:bCs/>
            <w:color w:val="000000"/>
            <w:sz w:val="24"/>
            <w:szCs w:val="24"/>
            <w:highlight w:val="lightGray"/>
            <w:lang w:val="en-GB"/>
          </w:rPr>
          <w:t xml:space="preserve"> </w:t>
        </w:r>
        <w:r w:rsidR="008F0DF0" w:rsidRPr="006B615B">
          <w:rPr>
            <w:b/>
            <w:bCs/>
            <w:color w:val="000000"/>
            <w:sz w:val="24"/>
            <w:szCs w:val="24"/>
            <w:highlight w:val="yellow"/>
            <w:lang w:val="en-GB"/>
          </w:rPr>
          <w:t>human remains</w:t>
        </w:r>
        <w:r w:rsidR="00810C66" w:rsidRPr="006B615B">
          <w:rPr>
            <w:b/>
            <w:bCs/>
            <w:color w:val="000000"/>
            <w:sz w:val="24"/>
            <w:szCs w:val="24"/>
            <w:highlight w:val="yellow"/>
            <w:lang w:val="en-GB"/>
          </w:rPr>
          <w:t>,</w:t>
        </w:r>
        <w:r w:rsidR="00030EA8" w:rsidRPr="006B615B">
          <w:rPr>
            <w:b/>
            <w:bCs/>
            <w:color w:val="000000"/>
            <w:sz w:val="24"/>
            <w:szCs w:val="24"/>
            <w:highlight w:val="yellow"/>
            <w:lang w:val="en-GB"/>
          </w:rPr>
          <w:t xml:space="preserve"> </w:t>
        </w:r>
        <w:r w:rsidR="00030EA8">
          <w:rPr>
            <w:b/>
            <w:bCs/>
            <w:color w:val="000000"/>
            <w:sz w:val="24"/>
            <w:szCs w:val="24"/>
            <w:highlight w:val="lightGray"/>
            <w:lang w:val="en-GB"/>
          </w:rPr>
          <w:t>and</w:t>
        </w:r>
      </w:ins>
      <w:r w:rsidR="00777FBD">
        <w:rPr>
          <w:b/>
          <w:bCs/>
          <w:color w:val="000000"/>
          <w:sz w:val="24"/>
          <w:szCs w:val="24"/>
          <w:highlight w:val="lightGray"/>
          <w:lang w:val="en-GB"/>
        </w:rPr>
        <w:t xml:space="preserve"> </w:t>
      </w:r>
      <w:ins w:id="27" w:author="Author">
        <w:r w:rsidR="008A70F7" w:rsidRPr="006B615B">
          <w:rPr>
            <w:b/>
            <w:bCs/>
            <w:color w:val="000000"/>
            <w:sz w:val="24"/>
            <w:szCs w:val="24"/>
            <w:highlight w:val="lightGray"/>
            <w:lang w:val="en-GB"/>
          </w:rPr>
          <w:t>cultural [rights or] interests</w:t>
        </w:r>
      </w:ins>
      <w:r w:rsidR="00B7014F" w:rsidRPr="00030EA8">
        <w:rPr>
          <w:b/>
          <w:bCs/>
          <w:color w:val="000000"/>
          <w:sz w:val="24"/>
          <w:szCs w:val="24"/>
          <w:highlight w:val="lightGray"/>
          <w:lang w:val="en-GB"/>
        </w:rPr>
        <w:t xml:space="preserve">. </w:t>
      </w:r>
    </w:p>
    <w:p w14:paraId="5CF017DB" w14:textId="214EA2BE" w:rsidR="00C60BF5" w:rsidRPr="0047316C" w:rsidRDefault="00C60BF5" w:rsidP="00C60BF5">
      <w:pPr>
        <w:suppressAutoHyphens w:val="0"/>
        <w:autoSpaceDE w:val="0"/>
        <w:autoSpaceDN w:val="0"/>
        <w:adjustRightInd w:val="0"/>
        <w:spacing w:line="240" w:lineRule="auto"/>
        <w:rPr>
          <w:color w:val="000000"/>
          <w:spacing w:val="0"/>
          <w:w w:val="100"/>
          <w:kern w:val="0"/>
          <w:highlight w:val="cyan"/>
          <w:lang w:val="en-GB"/>
        </w:rPr>
      </w:pPr>
    </w:p>
    <w:p w14:paraId="01D022A6" w14:textId="5F091916" w:rsidR="00275449" w:rsidRDefault="00275449" w:rsidP="00352643">
      <w:pPr>
        <w:numPr>
          <w:ilvl w:val="0"/>
          <w:numId w:val="7"/>
        </w:numPr>
        <w:suppressAutoHyphens w:val="0"/>
        <w:autoSpaceDE w:val="0"/>
        <w:autoSpaceDN w:val="0"/>
        <w:adjustRightInd w:val="0"/>
        <w:spacing w:line="240" w:lineRule="auto"/>
        <w:contextualSpacing/>
        <w:rPr>
          <w:color w:val="000000"/>
          <w:spacing w:val="0"/>
          <w:w w:val="100"/>
          <w:kern w:val="0"/>
          <w:highlight w:val="cyan"/>
          <w:lang w:val="en-US"/>
        </w:rPr>
      </w:pPr>
      <w:r>
        <w:rPr>
          <w:color w:val="000000"/>
          <w:spacing w:val="0"/>
          <w:w w:val="100"/>
          <w:kern w:val="0"/>
          <w:highlight w:val="cyan"/>
          <w:lang w:val="en-US"/>
        </w:rPr>
        <w:t xml:space="preserve">Exploitation activities in the Area shall be conducted in a way that does not [adversely] </w:t>
      </w:r>
      <w:r w:rsidR="00C877AB" w:rsidRPr="00107433">
        <w:rPr>
          <w:color w:val="000000"/>
          <w:spacing w:val="0"/>
          <w:w w:val="100"/>
          <w:kern w:val="0"/>
          <w:highlight w:val="cyan"/>
          <w:lang w:val="en-US"/>
        </w:rPr>
        <w:t>affect</w:t>
      </w:r>
      <w:r w:rsidR="00C877AB">
        <w:rPr>
          <w:b/>
          <w:bCs/>
          <w:color w:val="000000"/>
          <w:spacing w:val="0"/>
          <w:w w:val="100"/>
          <w:kern w:val="0"/>
          <w:highlight w:val="cyan"/>
          <w:lang w:val="en-US"/>
        </w:rPr>
        <w:t xml:space="preserve"> </w:t>
      </w:r>
      <w:ins w:id="28" w:author="Author">
        <w:r w:rsidR="00717A14">
          <w:rPr>
            <w:color w:val="000000"/>
            <w:spacing w:val="0"/>
            <w:w w:val="100"/>
            <w:kern w:val="0"/>
            <w:highlight w:val="lightGray"/>
            <w:lang w:val="en-US"/>
          </w:rPr>
          <w:t>[</w:t>
        </w:r>
        <w:r w:rsidR="007253AA" w:rsidRPr="002326A6">
          <w:rPr>
            <w:color w:val="000000"/>
            <w:spacing w:val="0"/>
            <w:w w:val="100"/>
            <w:kern w:val="0"/>
            <w:highlight w:val="lightGray"/>
            <w:lang w:val="en-US"/>
          </w:rPr>
          <w:t>objects</w:t>
        </w:r>
        <w:r w:rsidR="00107433" w:rsidRPr="008F4D9B">
          <w:rPr>
            <w:color w:val="000000"/>
            <w:spacing w:val="0"/>
            <w:w w:val="100"/>
            <w:kern w:val="0"/>
            <w:highlight w:val="lightGray"/>
            <w:lang w:val="en-US"/>
          </w:rPr>
          <w:t xml:space="preserve"> </w:t>
        </w:r>
        <w:r w:rsidR="00107433" w:rsidRPr="006B615B">
          <w:rPr>
            <w:color w:val="000000"/>
            <w:spacing w:val="0"/>
            <w:w w:val="100"/>
            <w:kern w:val="0"/>
            <w:highlight w:val="lightGray"/>
            <w:lang w:val="en-US"/>
          </w:rPr>
          <w:t>[and sites]</w:t>
        </w:r>
        <w:r w:rsidR="007253AA" w:rsidRPr="006B615B">
          <w:rPr>
            <w:color w:val="000000"/>
            <w:spacing w:val="0"/>
            <w:w w:val="100"/>
            <w:kern w:val="0"/>
            <w:highlight w:val="lightGray"/>
            <w:lang w:val="en-US"/>
          </w:rPr>
          <w:t xml:space="preserve"> </w:t>
        </w:r>
        <w:r w:rsidR="007253AA" w:rsidRPr="008F4D9B">
          <w:rPr>
            <w:color w:val="000000"/>
            <w:spacing w:val="0"/>
            <w:w w:val="100"/>
            <w:kern w:val="0"/>
            <w:highlight w:val="lightGray"/>
            <w:lang w:val="en-US"/>
          </w:rPr>
          <w:t xml:space="preserve">of </w:t>
        </w:r>
        <w:r w:rsidR="007253AA" w:rsidRPr="002326A6">
          <w:rPr>
            <w:color w:val="000000"/>
            <w:spacing w:val="0"/>
            <w:w w:val="100"/>
            <w:kern w:val="0"/>
            <w:highlight w:val="lightGray"/>
            <w:lang w:val="en-US"/>
          </w:rPr>
          <w:t>an archaeological or historical nature</w:t>
        </w:r>
        <w:r w:rsidR="00717A14">
          <w:rPr>
            <w:color w:val="000000"/>
            <w:spacing w:val="0"/>
            <w:w w:val="100"/>
            <w:kern w:val="0"/>
            <w:highlight w:val="lightGray"/>
            <w:lang w:val="en-US"/>
          </w:rPr>
          <w:t>][underwater cultural heritage]</w:t>
        </w:r>
        <w:r w:rsidR="007253AA" w:rsidRPr="002326A6">
          <w:rPr>
            <w:color w:val="000000"/>
            <w:spacing w:val="0"/>
            <w:w w:val="100"/>
            <w:kern w:val="0"/>
            <w:highlight w:val="lightGray"/>
            <w:lang w:val="en-US"/>
          </w:rPr>
          <w:t xml:space="preserve"> </w:t>
        </w:r>
      </w:ins>
      <w:r>
        <w:rPr>
          <w:color w:val="000000"/>
          <w:spacing w:val="0"/>
          <w:w w:val="100"/>
          <w:kern w:val="0"/>
          <w:highlight w:val="cyan"/>
          <w:lang w:val="en-US"/>
        </w:rPr>
        <w:t>and shall avoid the [unnecessary] disturbance of human remains or venerated sites.</w:t>
      </w:r>
    </w:p>
    <w:p w14:paraId="00AED1BF" w14:textId="2360AD93" w:rsidR="00275449" w:rsidRDefault="00717A14" w:rsidP="00352643">
      <w:pPr>
        <w:numPr>
          <w:ilvl w:val="0"/>
          <w:numId w:val="7"/>
        </w:numPr>
        <w:suppressAutoHyphens w:val="0"/>
        <w:autoSpaceDE w:val="0"/>
        <w:autoSpaceDN w:val="0"/>
        <w:adjustRightInd w:val="0"/>
        <w:spacing w:line="240" w:lineRule="auto"/>
        <w:contextualSpacing/>
        <w:rPr>
          <w:color w:val="000000"/>
          <w:spacing w:val="0"/>
          <w:w w:val="100"/>
          <w:kern w:val="0"/>
          <w:highlight w:val="cyan"/>
          <w:lang w:val="en-US"/>
        </w:rPr>
      </w:pPr>
      <w:ins w:id="29" w:author="Author">
        <w:r>
          <w:rPr>
            <w:color w:val="000000"/>
            <w:spacing w:val="0"/>
            <w:w w:val="100"/>
            <w:kern w:val="0"/>
            <w:highlight w:val="lightGray"/>
            <w:lang w:val="en-US"/>
          </w:rPr>
          <w:t>[</w:t>
        </w:r>
        <w:r w:rsidR="007253AA" w:rsidRPr="008F4D9B">
          <w:rPr>
            <w:color w:val="000000"/>
            <w:spacing w:val="0"/>
            <w:w w:val="100"/>
            <w:kern w:val="0"/>
            <w:highlight w:val="lightGray"/>
            <w:lang w:val="en-US"/>
          </w:rPr>
          <w:t>Objects</w:t>
        </w:r>
        <w:r w:rsidR="00107433" w:rsidRPr="008F4D9B">
          <w:rPr>
            <w:color w:val="000000"/>
            <w:spacing w:val="0"/>
            <w:w w:val="100"/>
            <w:kern w:val="0"/>
            <w:highlight w:val="lightGray"/>
            <w:lang w:val="en-US"/>
          </w:rPr>
          <w:t xml:space="preserve"> </w:t>
        </w:r>
        <w:r w:rsidR="00107433" w:rsidRPr="006B615B">
          <w:rPr>
            <w:color w:val="000000"/>
            <w:spacing w:val="0"/>
            <w:w w:val="100"/>
            <w:kern w:val="0"/>
            <w:highlight w:val="lightGray"/>
            <w:lang w:val="en-US"/>
          </w:rPr>
          <w:t>[and sites]</w:t>
        </w:r>
        <w:r w:rsidR="007253AA" w:rsidRPr="006B615B">
          <w:rPr>
            <w:color w:val="000000"/>
            <w:spacing w:val="0"/>
            <w:w w:val="100"/>
            <w:kern w:val="0"/>
            <w:highlight w:val="lightGray"/>
            <w:lang w:val="en-US"/>
          </w:rPr>
          <w:t xml:space="preserve"> </w:t>
        </w:r>
        <w:r w:rsidR="007253AA" w:rsidRPr="008F4D9B">
          <w:rPr>
            <w:color w:val="000000"/>
            <w:spacing w:val="0"/>
            <w:w w:val="100"/>
            <w:kern w:val="0"/>
            <w:highlight w:val="lightGray"/>
            <w:lang w:val="en-US"/>
          </w:rPr>
          <w:t xml:space="preserve">of </w:t>
        </w:r>
        <w:r w:rsidR="007253AA" w:rsidRPr="002326A6">
          <w:rPr>
            <w:color w:val="000000"/>
            <w:spacing w:val="0"/>
            <w:w w:val="100"/>
            <w:kern w:val="0"/>
            <w:highlight w:val="lightGray"/>
            <w:lang w:val="en-US"/>
          </w:rPr>
          <w:t>an archaeological or historical nature</w:t>
        </w:r>
        <w:r>
          <w:rPr>
            <w:color w:val="000000"/>
            <w:spacing w:val="0"/>
            <w:w w:val="100"/>
            <w:kern w:val="0"/>
            <w:highlight w:val="lightGray"/>
            <w:lang w:val="en-US"/>
          </w:rPr>
          <w:t>][underwater cultural heritage]</w:t>
        </w:r>
      </w:ins>
      <w:r w:rsidR="007253AA" w:rsidRPr="002326A6">
        <w:rPr>
          <w:color w:val="000000"/>
          <w:spacing w:val="0"/>
          <w:w w:val="100"/>
          <w:kern w:val="0"/>
          <w:highlight w:val="lightGray"/>
          <w:lang w:val="en-US"/>
        </w:rPr>
        <w:t xml:space="preserve"> </w:t>
      </w:r>
      <w:r w:rsidR="00275449">
        <w:rPr>
          <w:color w:val="000000"/>
          <w:spacing w:val="0"/>
          <w:w w:val="100"/>
          <w:kern w:val="0"/>
          <w:highlight w:val="cyan"/>
          <w:lang w:val="en-US"/>
        </w:rPr>
        <w:t xml:space="preserve">shall be </w:t>
      </w:r>
      <w:ins w:id="30" w:author="Author">
        <w:r w:rsidR="0015326A" w:rsidRPr="0015326A">
          <w:rPr>
            <w:color w:val="000000"/>
            <w:spacing w:val="0"/>
            <w:w w:val="100"/>
            <w:kern w:val="0"/>
            <w:highlight w:val="yellow"/>
            <w:lang w:val="en-US"/>
          </w:rPr>
          <w:t xml:space="preserve">protected and </w:t>
        </w:r>
      </w:ins>
      <w:r w:rsidR="00275449">
        <w:rPr>
          <w:color w:val="000000"/>
          <w:spacing w:val="0"/>
          <w:w w:val="100"/>
          <w:kern w:val="0"/>
          <w:highlight w:val="cyan"/>
          <w:lang w:val="en-US"/>
        </w:rPr>
        <w:t>preserved</w:t>
      </w:r>
      <w:r w:rsidR="00275449" w:rsidRPr="00CB70AC">
        <w:rPr>
          <w:color w:val="000000"/>
          <w:spacing w:val="0"/>
          <w:w w:val="100"/>
          <w:kern w:val="0"/>
          <w:highlight w:val="cyan"/>
          <w:lang w:val="en-US"/>
        </w:rPr>
        <w:t xml:space="preserve"> </w:t>
      </w:r>
      <w:r w:rsidR="00275449">
        <w:rPr>
          <w:color w:val="000000"/>
          <w:spacing w:val="0"/>
          <w:w w:val="100"/>
          <w:kern w:val="0"/>
          <w:highlight w:val="cyan"/>
          <w:lang w:val="en-US"/>
        </w:rPr>
        <w:t>for the benefit of humankind as a whole, in accordance with articles 149 and 303 of the Convention.</w:t>
      </w:r>
    </w:p>
    <w:p w14:paraId="4DB13F0A" w14:textId="77777777" w:rsidR="00275449" w:rsidRDefault="00275449" w:rsidP="00275449">
      <w:pPr>
        <w:pStyle w:val="ListParagraph"/>
        <w:rPr>
          <w:color w:val="000000"/>
          <w:highlight w:val="cyan"/>
          <w:lang w:val="en-US"/>
        </w:rPr>
      </w:pPr>
    </w:p>
    <w:p w14:paraId="28933840" w14:textId="77777777" w:rsidR="00F92DA3" w:rsidRPr="00F92DA3" w:rsidRDefault="00275449" w:rsidP="00352643">
      <w:pPr>
        <w:numPr>
          <w:ilvl w:val="0"/>
          <w:numId w:val="7"/>
        </w:numPr>
        <w:suppressAutoHyphens w:val="0"/>
        <w:autoSpaceDE w:val="0"/>
        <w:autoSpaceDN w:val="0"/>
        <w:adjustRightInd w:val="0"/>
        <w:spacing w:line="240" w:lineRule="auto"/>
        <w:contextualSpacing/>
        <w:rPr>
          <w:b/>
          <w:bCs/>
          <w:color w:val="000000"/>
          <w:spacing w:val="0"/>
          <w:w w:val="100"/>
          <w:kern w:val="0"/>
          <w:highlight w:val="lightGray"/>
          <w:lang w:val="en-US"/>
        </w:rPr>
      </w:pPr>
      <w:bookmarkStart w:id="31" w:name="_Hlk201608589"/>
      <w:r w:rsidRPr="00F92DA3">
        <w:rPr>
          <w:color w:val="000000"/>
          <w:spacing w:val="0"/>
          <w:w w:val="100"/>
          <w:kern w:val="0"/>
          <w:highlight w:val="cyan"/>
          <w:lang w:val="en-US"/>
        </w:rPr>
        <w:t>Proper respect shall be given to all human remains in the Area.</w:t>
      </w:r>
      <w:bookmarkEnd w:id="31"/>
    </w:p>
    <w:p w14:paraId="32E1C26C" w14:textId="77777777" w:rsidR="00F92DA3" w:rsidRDefault="00F92DA3" w:rsidP="00F92DA3">
      <w:pPr>
        <w:pStyle w:val="ListParagraph"/>
        <w:rPr>
          <w:color w:val="000000"/>
          <w:highlight w:val="lightGray"/>
          <w:lang w:val="en-US"/>
        </w:rPr>
      </w:pPr>
    </w:p>
    <w:p w14:paraId="4EE813BB" w14:textId="21DF30E9" w:rsidR="002D551D" w:rsidRPr="008F4D9B" w:rsidRDefault="007253AA" w:rsidP="00F92DA3">
      <w:pPr>
        <w:suppressAutoHyphens w:val="0"/>
        <w:autoSpaceDE w:val="0"/>
        <w:autoSpaceDN w:val="0"/>
        <w:adjustRightInd w:val="0"/>
        <w:spacing w:line="240" w:lineRule="auto"/>
        <w:ind w:left="1800"/>
        <w:contextualSpacing/>
        <w:rPr>
          <w:b/>
          <w:bCs/>
          <w:color w:val="000000"/>
          <w:spacing w:val="0"/>
          <w:w w:val="100"/>
          <w:kern w:val="0"/>
          <w:highlight w:val="lightGray"/>
          <w:lang w:val="en-US"/>
        </w:rPr>
      </w:pPr>
      <w:ins w:id="32" w:author="Author">
        <w:r w:rsidRPr="008F4D9B">
          <w:rPr>
            <w:color w:val="000000"/>
            <w:spacing w:val="0"/>
            <w:w w:val="100"/>
            <w:kern w:val="0"/>
            <w:highlight w:val="lightGray"/>
            <w:lang w:val="en-US"/>
          </w:rPr>
          <w:t xml:space="preserve">3 bis.  </w:t>
        </w:r>
        <w:r w:rsidR="008F4D9B" w:rsidRPr="008F4D9B">
          <w:rPr>
            <w:color w:val="000000"/>
            <w:spacing w:val="0"/>
            <w:w w:val="100"/>
            <w:kern w:val="0"/>
            <w:highlight w:val="lightGray"/>
            <w:lang w:val="en-US"/>
          </w:rPr>
          <w:t>[</w:t>
        </w:r>
        <w:r w:rsidRPr="008F4D9B">
          <w:rPr>
            <w:color w:val="000000"/>
            <w:spacing w:val="0"/>
            <w:w w:val="100"/>
            <w:kern w:val="0"/>
            <w:highlight w:val="lightGray"/>
            <w:lang w:val="en-US"/>
          </w:rPr>
          <w:t xml:space="preserve">Exploitation activities </w:t>
        </w:r>
        <w:r w:rsidRPr="008F4D9B">
          <w:rPr>
            <w:color w:val="D9D9D9" w:themeColor="background1" w:themeShade="D9"/>
            <w:spacing w:val="0"/>
            <w:w w:val="100"/>
            <w:kern w:val="0"/>
            <w:highlight w:val="lightGray"/>
            <w:lang w:val="en-US"/>
          </w:rPr>
          <w:t>in the Area shall be conducted in a way that</w:t>
        </w:r>
      </w:ins>
      <w:r w:rsidR="002A1A76" w:rsidRPr="006B615B">
        <w:rPr>
          <w:color w:val="D9D9D9" w:themeColor="background1" w:themeShade="D9"/>
          <w:spacing w:val="0"/>
          <w:w w:val="100"/>
          <w:kern w:val="0"/>
          <w:highlight w:val="lightGray"/>
          <w:lang w:val="en-US"/>
        </w:rPr>
        <w:t xml:space="preserve"> </w:t>
      </w:r>
      <w:ins w:id="33" w:author="Author">
        <w:r w:rsidRPr="008F4D9B">
          <w:rPr>
            <w:color w:val="D9D9D9" w:themeColor="background1" w:themeShade="D9"/>
            <w:spacing w:val="0"/>
            <w:w w:val="100"/>
            <w:kern w:val="0"/>
            <w:highlight w:val="lightGray"/>
            <w:lang w:val="en-US"/>
          </w:rPr>
          <w:t>ensures</w:t>
        </w:r>
        <w:r w:rsidR="008F4D9B" w:rsidRPr="008F4D9B">
          <w:rPr>
            <w:color w:val="D9D9D9" w:themeColor="background1" w:themeShade="D9"/>
            <w:spacing w:val="0"/>
            <w:w w:val="100"/>
            <w:kern w:val="0"/>
            <w:highlight w:val="lightGray"/>
            <w:lang w:val="en-US"/>
          </w:rPr>
          <w:t xml:space="preserve"> the </w:t>
        </w:r>
        <w:r w:rsidR="008D79EA" w:rsidRPr="008F4D9B">
          <w:rPr>
            <w:color w:val="D9D9D9" w:themeColor="background1" w:themeShade="D9"/>
            <w:spacing w:val="0"/>
            <w:w w:val="100"/>
            <w:kern w:val="0"/>
            <w:highlight w:val="lightGray"/>
            <w:lang w:val="en-US"/>
          </w:rPr>
          <w:t>respect,</w:t>
        </w:r>
        <w:r w:rsidR="008D79EA" w:rsidRPr="008F4D9B">
          <w:rPr>
            <w:color w:val="EE0000"/>
            <w:spacing w:val="0"/>
            <w:w w:val="100"/>
            <w:kern w:val="0"/>
            <w:highlight w:val="lightGray"/>
            <w:lang w:val="en-US"/>
          </w:rPr>
          <w:t xml:space="preserve"> </w:t>
        </w:r>
        <w:r w:rsidR="008D79EA" w:rsidRPr="008F4D9B">
          <w:rPr>
            <w:color w:val="D9D9D9" w:themeColor="background1" w:themeShade="D9"/>
            <w:spacing w:val="0"/>
            <w:w w:val="100"/>
            <w:kern w:val="0"/>
            <w:highlight w:val="lightGray"/>
            <w:lang w:val="en-US"/>
          </w:rPr>
          <w:t>promotion</w:t>
        </w:r>
        <w:r w:rsidRPr="008F4D9B">
          <w:rPr>
            <w:color w:val="D9D9D9" w:themeColor="background1" w:themeShade="D9"/>
            <w:spacing w:val="0"/>
            <w:w w:val="100"/>
            <w:kern w:val="0"/>
            <w:highlight w:val="lightGray"/>
            <w:lang w:val="en-US"/>
          </w:rPr>
          <w:t xml:space="preserve">, and consideration </w:t>
        </w:r>
        <w:r w:rsidRPr="008F4D9B">
          <w:rPr>
            <w:color w:val="000000"/>
            <w:spacing w:val="0"/>
            <w:w w:val="100"/>
            <w:kern w:val="0"/>
            <w:highlight w:val="lightGray"/>
            <w:lang w:val="en-US"/>
          </w:rPr>
          <w:t xml:space="preserve">of </w:t>
        </w:r>
        <w:r w:rsidR="00872BAD" w:rsidRPr="006B615B">
          <w:rPr>
            <w:color w:val="000000"/>
            <w:spacing w:val="0"/>
            <w:w w:val="100"/>
            <w:kern w:val="0"/>
            <w:highlight w:val="lightGray"/>
            <w:lang w:val="en-US"/>
          </w:rPr>
          <w:t>cultural [rights or] interests, including</w:t>
        </w:r>
      </w:ins>
      <w:r w:rsidR="00637428" w:rsidRPr="006B615B">
        <w:rPr>
          <w:b/>
          <w:bCs/>
          <w:color w:val="000000"/>
          <w:spacing w:val="0"/>
          <w:w w:val="100"/>
          <w:kern w:val="0"/>
          <w:highlight w:val="lightGray"/>
          <w:lang w:val="en-US"/>
        </w:rPr>
        <w:t xml:space="preserve"> </w:t>
      </w:r>
      <w:ins w:id="34" w:author="Author">
        <w:r w:rsidR="00872BAD" w:rsidRPr="006B615B">
          <w:rPr>
            <w:color w:val="000000"/>
            <w:spacing w:val="0"/>
            <w:w w:val="100"/>
            <w:kern w:val="0"/>
            <w:highlight w:val="lightGray"/>
            <w:lang w:val="en-US"/>
          </w:rPr>
          <w:t>the rights of</w:t>
        </w:r>
        <w:r w:rsidR="00872BAD" w:rsidRPr="006B615B">
          <w:rPr>
            <w:b/>
            <w:bCs/>
            <w:color w:val="000000"/>
            <w:spacing w:val="0"/>
            <w:w w:val="100"/>
            <w:kern w:val="0"/>
            <w:highlight w:val="lightGray"/>
            <w:lang w:val="en-US"/>
          </w:rPr>
          <w:t xml:space="preserve"> </w:t>
        </w:r>
        <w:r w:rsidRPr="006B615B">
          <w:rPr>
            <w:color w:val="000000"/>
            <w:spacing w:val="0"/>
            <w:w w:val="100"/>
            <w:kern w:val="0"/>
            <w:highlight w:val="lightGray"/>
            <w:lang w:val="en-US"/>
          </w:rPr>
          <w:t>Indigenous Peoples</w:t>
        </w:r>
        <w:r w:rsidR="00872BAD" w:rsidRPr="006B615B">
          <w:rPr>
            <w:color w:val="000000"/>
            <w:spacing w:val="0"/>
            <w:w w:val="100"/>
            <w:kern w:val="0"/>
            <w:highlight w:val="lightGray"/>
            <w:lang w:val="en-US"/>
          </w:rPr>
          <w:t xml:space="preserve"> or of, as appropriate,</w:t>
        </w:r>
      </w:ins>
      <w:r w:rsidR="00D40CE4" w:rsidRPr="006B615B">
        <w:rPr>
          <w:b/>
          <w:bCs/>
          <w:highlight w:val="lightGray"/>
        </w:rPr>
        <w:t xml:space="preserve"> </w:t>
      </w:r>
      <w:ins w:id="35" w:author="Author">
        <w:r w:rsidRPr="006B615B">
          <w:rPr>
            <w:color w:val="000000"/>
            <w:spacing w:val="0"/>
            <w:w w:val="100"/>
            <w:kern w:val="0"/>
            <w:highlight w:val="lightGray"/>
            <w:lang w:val="en-US"/>
          </w:rPr>
          <w:t>local communities,</w:t>
        </w:r>
        <w:r w:rsidRPr="006B615B">
          <w:rPr>
            <w:strike/>
            <w:color w:val="000000"/>
            <w:spacing w:val="0"/>
            <w:w w:val="100"/>
            <w:kern w:val="0"/>
            <w:highlight w:val="lightGray"/>
            <w:lang w:val="en-US"/>
          </w:rPr>
          <w:t xml:space="preserve"> </w:t>
        </w:r>
        <w:r w:rsidR="00872BAD" w:rsidRPr="006B615B">
          <w:rPr>
            <w:color w:val="000000"/>
            <w:spacing w:val="0"/>
            <w:w w:val="100"/>
            <w:kern w:val="0"/>
            <w:highlight w:val="lightGray"/>
            <w:lang w:val="en-US"/>
          </w:rPr>
          <w:t>as well as the relevant traditional knowledge of these Indigenous Peoples and local communities.</w:t>
        </w:r>
        <w:r w:rsidR="006A7DC3">
          <w:rPr>
            <w:color w:val="000000"/>
            <w:spacing w:val="0"/>
            <w:w w:val="100"/>
            <w:kern w:val="0"/>
            <w:highlight w:val="lightGray"/>
            <w:lang w:val="en-US"/>
          </w:rPr>
          <w:t>]</w:t>
        </w:r>
        <w:r w:rsidR="00872BAD" w:rsidRPr="006B615B">
          <w:rPr>
            <w:color w:val="000000"/>
            <w:spacing w:val="0"/>
            <w:w w:val="100"/>
            <w:kern w:val="0"/>
            <w:highlight w:val="lightGray"/>
            <w:lang w:val="en-US"/>
          </w:rPr>
          <w:t xml:space="preserve"> </w:t>
        </w:r>
        <w:r w:rsidRPr="006B615B">
          <w:rPr>
            <w:color w:val="000000"/>
            <w:spacing w:val="0"/>
            <w:w w:val="100"/>
            <w:kern w:val="0"/>
            <w:highlight w:val="lightGray"/>
            <w:lang w:val="en-US"/>
          </w:rPr>
          <w:t xml:space="preserve"> </w:t>
        </w:r>
      </w:ins>
    </w:p>
    <w:p w14:paraId="2007657D" w14:textId="77777777" w:rsidR="0015326A" w:rsidRDefault="0015326A" w:rsidP="0015326A">
      <w:pPr>
        <w:pStyle w:val="ListParagraph"/>
        <w:rPr>
          <w:color w:val="000000"/>
          <w:highlight w:val="cyan"/>
          <w:lang w:val="en-US"/>
        </w:rPr>
      </w:pPr>
    </w:p>
    <w:p w14:paraId="56CD2F65" w14:textId="433DEDCE" w:rsidR="0015326A" w:rsidRPr="002A2630" w:rsidRDefault="0015326A" w:rsidP="00352643">
      <w:pPr>
        <w:numPr>
          <w:ilvl w:val="0"/>
          <w:numId w:val="7"/>
        </w:numPr>
        <w:suppressAutoHyphens w:val="0"/>
        <w:autoSpaceDE w:val="0"/>
        <w:autoSpaceDN w:val="0"/>
        <w:adjustRightInd w:val="0"/>
        <w:spacing w:line="240" w:lineRule="auto"/>
        <w:contextualSpacing/>
        <w:rPr>
          <w:spacing w:val="0"/>
          <w:w w:val="100"/>
          <w:kern w:val="0"/>
          <w:highlight w:val="lightGray"/>
          <w:lang w:val="en-US"/>
        </w:rPr>
      </w:pPr>
      <w:r w:rsidRPr="002A2630">
        <w:rPr>
          <w:bCs/>
          <w:highlight w:val="lightGray"/>
          <w:lang w:val="en-US"/>
        </w:rPr>
        <w:t>[</w:t>
      </w:r>
      <w:ins w:id="36" w:author="Author">
        <w:r w:rsidR="00AC5887">
          <w:rPr>
            <w:bCs/>
            <w:highlight w:val="lightGray"/>
            <w:lang w:val="en-US"/>
          </w:rPr>
          <w:t>In carrying out its responsibility to protect and safeguard [</w:t>
        </w:r>
        <w:r w:rsidR="00AC5887" w:rsidRPr="0070710F">
          <w:rPr>
            <w:bCs/>
            <w:highlight w:val="lightGray"/>
            <w:lang w:val="en-US"/>
          </w:rPr>
          <w:t xml:space="preserve">objects [and sites] of an </w:t>
        </w:r>
        <w:r w:rsidR="00AC5887">
          <w:rPr>
            <w:bCs/>
            <w:highlight w:val="lightGray"/>
            <w:lang w:val="en-US"/>
          </w:rPr>
          <w:t xml:space="preserve">archaeological or historical </w:t>
        </w:r>
        <w:r w:rsidR="00AC5887" w:rsidRPr="0070710F">
          <w:rPr>
            <w:bCs/>
            <w:highlight w:val="lightGray"/>
            <w:lang w:val="en-US"/>
          </w:rPr>
          <w:t>nature</w:t>
        </w:r>
        <w:r w:rsidR="00AC5887" w:rsidRPr="0070710F">
          <w:rPr>
            <w:b/>
            <w:highlight w:val="lightGray"/>
            <w:lang w:val="en-US"/>
          </w:rPr>
          <w:t>]</w:t>
        </w:r>
        <w:r w:rsidR="00AC5887" w:rsidRPr="0070710F">
          <w:rPr>
            <w:bCs/>
            <w:highlight w:val="lightGray"/>
            <w:lang w:val="en-US"/>
          </w:rPr>
          <w:t xml:space="preserve">[underwater </w:t>
        </w:r>
        <w:r w:rsidR="00AC5887">
          <w:rPr>
            <w:bCs/>
            <w:highlight w:val="lightGray"/>
            <w:lang w:val="en-US"/>
          </w:rPr>
          <w:t>cultural heritage]</w:t>
        </w:r>
        <w:r w:rsidR="0070710F">
          <w:rPr>
            <w:bCs/>
            <w:highlight w:val="lightGray"/>
            <w:lang w:val="en-US"/>
          </w:rPr>
          <w:t xml:space="preserve"> and cultural [rights or] interests</w:t>
        </w:r>
        <w:r w:rsidR="00AC5887">
          <w:rPr>
            <w:bCs/>
            <w:highlight w:val="lightGray"/>
            <w:lang w:val="en-US"/>
          </w:rPr>
          <w:t xml:space="preserve"> and </w:t>
        </w:r>
        <w:r w:rsidR="00B1450F" w:rsidRPr="006D080B">
          <w:rPr>
            <w:bCs/>
            <w:highlight w:val="lightGray"/>
            <w:lang w:val="en-US"/>
          </w:rPr>
          <w:t>to accord proper respect to human remains in the Area]</w:t>
        </w:r>
        <w:r w:rsidR="00B1450F" w:rsidRPr="002A2630">
          <w:rPr>
            <w:bCs/>
            <w:highlight w:val="lightGray"/>
            <w:lang w:val="en-US"/>
          </w:rPr>
          <w:t>, the [Council][Legal and Technical Commission</w:t>
        </w:r>
        <w:r w:rsidR="00B1450F" w:rsidRPr="006D080B">
          <w:rPr>
            <w:bCs/>
            <w:highlight w:val="lightGray"/>
            <w:lang w:val="en-US"/>
          </w:rPr>
          <w:t>]</w:t>
        </w:r>
        <w:r w:rsidR="00B1450F" w:rsidRPr="002A2630">
          <w:rPr>
            <w:bCs/>
            <w:highlight w:val="lightGray"/>
            <w:lang w:val="en-US"/>
          </w:rPr>
          <w:t xml:space="preserve"> may establish [an Advisory </w:t>
        </w:r>
        <w:r w:rsidR="00B1450F" w:rsidRPr="006D080B">
          <w:rPr>
            <w:bCs/>
            <w:highlight w:val="lightGray"/>
            <w:lang w:val="en-US"/>
          </w:rPr>
          <w:t>Group][a Roster of Experts]</w:t>
        </w:r>
        <w:r w:rsidR="00B1450F" w:rsidRPr="002A2630">
          <w:rPr>
            <w:bCs/>
            <w:highlight w:val="lightGray"/>
            <w:lang w:val="en-US"/>
          </w:rPr>
          <w:t xml:space="preserve"> </w:t>
        </w:r>
        <w:r w:rsidR="00B1450F" w:rsidRPr="002A2630">
          <w:rPr>
            <w:bCs/>
            <w:highlight w:val="lightGray"/>
            <w:shd w:val="clear" w:color="auto" w:fill="FFFFFF"/>
          </w:rPr>
          <w:t xml:space="preserve">composed of xx experts </w:t>
        </w:r>
        <w:r w:rsidR="00B1450F" w:rsidRPr="007551EF">
          <w:rPr>
            <w:highlight w:val="lightGray"/>
            <w:lang w:val="en-US"/>
          </w:rPr>
          <w:t>that have appropriate qualifications for the various fields of expertise needed, such as international law experts</w:t>
        </w:r>
        <w:r w:rsidR="00B1450F">
          <w:rPr>
            <w:highlight w:val="lightGray"/>
            <w:lang w:val="en-US"/>
          </w:rPr>
          <w:t>, archaeologists</w:t>
        </w:r>
        <w:r w:rsidR="007253AA" w:rsidRPr="007551EF">
          <w:rPr>
            <w:highlight w:val="lightGray"/>
            <w:lang w:val="en-US"/>
          </w:rPr>
          <w:t xml:space="preserve"> </w:t>
        </w:r>
      </w:ins>
      <w:r w:rsidR="001168F9">
        <w:rPr>
          <w:highlight w:val="lightGray"/>
          <w:lang w:val="en-US"/>
        </w:rPr>
        <w:t xml:space="preserve">  </w:t>
      </w:r>
      <w:ins w:id="37" w:author="Author">
        <w:r w:rsidR="00B1450F">
          <w:rPr>
            <w:highlight w:val="lightGray"/>
            <w:lang w:val="en-US"/>
          </w:rPr>
          <w:t xml:space="preserve">archaeological </w:t>
        </w:r>
        <w:r w:rsidR="007253AA" w:rsidRPr="007551EF">
          <w:rPr>
            <w:highlight w:val="lightGray"/>
            <w:lang w:val="en-US"/>
          </w:rPr>
          <w:t>surveyors, and historians</w:t>
        </w:r>
        <w:r w:rsidRPr="002A2630">
          <w:rPr>
            <w:bCs/>
            <w:highlight w:val="lightGray"/>
            <w:lang w:val="en-US"/>
          </w:rPr>
          <w:t>.</w:t>
        </w:r>
        <w:r w:rsidR="006D080B">
          <w:rPr>
            <w:bCs/>
            <w:highlight w:val="lightGray"/>
            <w:lang w:val="en-US"/>
          </w:rPr>
          <w:t xml:space="preserve">  The [Advisory Group][Roster of Experts] shall have a minimum of seven experts nominated from the seven United Nations-recognized sociocultural Indigenous regions.</w:t>
        </w:r>
        <w:r w:rsidRPr="002A2630">
          <w:rPr>
            <w:bCs/>
            <w:highlight w:val="lightGray"/>
            <w:lang w:val="en-US"/>
          </w:rPr>
          <w:t xml:space="preserve"> The </w:t>
        </w:r>
        <w:r w:rsidR="00717A14" w:rsidRPr="002A2630">
          <w:rPr>
            <w:bCs/>
            <w:highlight w:val="lightGray"/>
            <w:lang w:val="en-US"/>
          </w:rPr>
          <w:t>[</w:t>
        </w:r>
        <w:r w:rsidRPr="002A2630">
          <w:rPr>
            <w:bCs/>
            <w:highlight w:val="lightGray"/>
            <w:lang w:val="en-US"/>
          </w:rPr>
          <w:t xml:space="preserve">Advisory </w:t>
        </w:r>
        <w:r w:rsidR="00251C5D" w:rsidRPr="006D080B">
          <w:rPr>
            <w:bCs/>
            <w:highlight w:val="lightGray"/>
            <w:lang w:val="en-US"/>
          </w:rPr>
          <w:t>Group</w:t>
        </w:r>
        <w:r w:rsidR="00717A14" w:rsidRPr="006D080B">
          <w:rPr>
            <w:bCs/>
            <w:highlight w:val="lightGray"/>
            <w:lang w:val="en-US"/>
          </w:rPr>
          <w:t>][Roster of Experts]</w:t>
        </w:r>
        <w:r w:rsidRPr="002A2630">
          <w:rPr>
            <w:bCs/>
            <w:highlight w:val="lightGray"/>
            <w:lang w:val="en-US"/>
          </w:rPr>
          <w:t xml:space="preserve"> </w:t>
        </w:r>
        <w:r w:rsidRPr="002A2630">
          <w:rPr>
            <w:bCs/>
            <w:highlight w:val="lightGray"/>
            <w:shd w:val="clear" w:color="auto" w:fill="FFFFFF"/>
          </w:rPr>
          <w:t xml:space="preserve">shall assist th </w:t>
        </w:r>
        <w:r w:rsidR="007253AA" w:rsidRPr="002A2630">
          <w:rPr>
            <w:bCs/>
            <w:highlight w:val="lightGray"/>
            <w:shd w:val="clear" w:color="auto" w:fill="FFFFFF"/>
          </w:rPr>
          <w:t>[Council][Legal and Technical Commission]</w:t>
        </w:r>
        <w:r w:rsidRPr="002A2630">
          <w:rPr>
            <w:bCs/>
            <w:highlight w:val="lightGray"/>
            <w:shd w:val="clear" w:color="auto" w:fill="FFFFFF"/>
          </w:rPr>
          <w:t xml:space="preserve"> on all matters relating </w:t>
        </w:r>
        <w:r w:rsidRPr="00CC3BF6">
          <w:rPr>
            <w:bCs/>
            <w:highlight w:val="lightGray"/>
            <w:shd w:val="clear" w:color="auto" w:fill="FFFFFF"/>
          </w:rPr>
          <w:t xml:space="preserve">to </w:t>
        </w:r>
        <w:r w:rsidR="006D080B" w:rsidRPr="006B615B">
          <w:rPr>
            <w:bCs/>
            <w:highlight w:val="lightGray"/>
            <w:lang w:val="en-US"/>
          </w:rPr>
          <w:t>[objects</w:t>
        </w:r>
        <w:r w:rsidR="009F3BAC" w:rsidRPr="006B615B">
          <w:rPr>
            <w:bCs/>
            <w:highlight w:val="lightGray"/>
            <w:lang w:val="en-US"/>
          </w:rPr>
          <w:t xml:space="preserve"> [and sites]</w:t>
        </w:r>
        <w:r w:rsidR="006D080B" w:rsidRPr="006B615B">
          <w:rPr>
            <w:bCs/>
            <w:highlight w:val="lightGray"/>
            <w:lang w:val="en-US"/>
          </w:rPr>
          <w:t xml:space="preserve"> of an archaeological or historical nature</w:t>
        </w:r>
        <w:r w:rsidR="009F3BAC" w:rsidRPr="006B615B">
          <w:rPr>
            <w:bCs/>
            <w:highlight w:val="lightGray"/>
            <w:lang w:val="en-US"/>
          </w:rPr>
          <w:t>]</w:t>
        </w:r>
        <w:r w:rsidR="006D080B" w:rsidRPr="00CC3BF6">
          <w:rPr>
            <w:bCs/>
            <w:highlight w:val="lightGray"/>
            <w:lang w:val="en-US"/>
          </w:rPr>
          <w:t>[underwater cultural heritage]</w:t>
        </w:r>
      </w:ins>
      <w:r w:rsidR="006A58AA" w:rsidRPr="00CC3BF6">
        <w:rPr>
          <w:bCs/>
          <w:highlight w:val="lightGray"/>
          <w:lang w:val="en-US"/>
        </w:rPr>
        <w:t xml:space="preserve"> </w:t>
      </w:r>
      <w:ins w:id="38" w:author="Author">
        <w:r w:rsidR="00CC3BF6">
          <w:rPr>
            <w:bCs/>
            <w:highlight w:val="lightGray"/>
            <w:lang w:val="en-US"/>
          </w:rPr>
          <w:t xml:space="preserve">and </w:t>
        </w:r>
        <w:r w:rsidR="006A58AA" w:rsidRPr="006B615B">
          <w:rPr>
            <w:bCs/>
            <w:highlight w:val="lightGray"/>
            <w:lang w:val="en-US"/>
          </w:rPr>
          <w:t xml:space="preserve">cultural [rights or] </w:t>
        </w:r>
        <w:r w:rsidR="006A58AA" w:rsidRPr="006B615B">
          <w:rPr>
            <w:bCs/>
            <w:highlight w:val="lightGray"/>
            <w:lang w:val="en-US"/>
          </w:rPr>
          <w:lastRenderedPageBreak/>
          <w:t>interests</w:t>
        </w:r>
        <w:r w:rsidR="002B05AC" w:rsidRPr="00CC3BF6">
          <w:rPr>
            <w:bCs/>
            <w:highlight w:val="lightGray"/>
            <w:lang w:val="en-US"/>
          </w:rPr>
          <w:t>,</w:t>
        </w:r>
        <w:r w:rsidR="006D080B" w:rsidRPr="00CC3BF6">
          <w:rPr>
            <w:bCs/>
            <w:highlight w:val="lightGray"/>
            <w:lang w:val="en-US"/>
          </w:rPr>
          <w:t xml:space="preserve"> </w:t>
        </w:r>
        <w:r w:rsidR="009F3BAC" w:rsidRPr="00CC3BF6">
          <w:rPr>
            <w:bCs/>
            <w:highlight w:val="lightGray"/>
            <w:shd w:val="clear" w:color="auto" w:fill="FFFFFF"/>
          </w:rPr>
          <w:t xml:space="preserve">as well as </w:t>
        </w:r>
        <w:r w:rsidR="00D63B9A" w:rsidRPr="00CC3BF6">
          <w:rPr>
            <w:bCs/>
            <w:highlight w:val="lightGray"/>
            <w:shd w:val="clear" w:color="auto" w:fill="FFFFFF"/>
          </w:rPr>
          <w:t>hu</w:t>
        </w:r>
        <w:r w:rsidR="00D63B9A" w:rsidRPr="006D080B">
          <w:rPr>
            <w:bCs/>
            <w:highlight w:val="lightGray"/>
            <w:shd w:val="clear" w:color="auto" w:fill="FFFFFF"/>
          </w:rPr>
          <w:t>man remains</w:t>
        </w:r>
        <w:r w:rsidRPr="002A2630">
          <w:rPr>
            <w:bCs/>
            <w:highlight w:val="lightGray"/>
            <w:shd w:val="clear" w:color="auto" w:fill="FFFFFF"/>
          </w:rPr>
          <w:t xml:space="preserve"> under these Regulations, </w:t>
        </w:r>
        <w:r w:rsidRPr="002A2630">
          <w:rPr>
            <w:bCs/>
            <w:highlight w:val="lightGray"/>
            <w:lang w:val="en-US"/>
          </w:rPr>
          <w:t xml:space="preserve">advise </w:t>
        </w:r>
        <w:r w:rsidRPr="002A2630">
          <w:rPr>
            <w:rFonts w:eastAsia="Yu Mincho"/>
            <w:bCs/>
            <w:spacing w:val="0"/>
            <w:w w:val="100"/>
            <w:kern w:val="0"/>
            <w:highlight w:val="lightGray"/>
            <w:lang w:val="en-US"/>
          </w:rPr>
          <w:t xml:space="preserve">the </w:t>
        </w:r>
        <w:r w:rsidR="007253AA" w:rsidRPr="002A2630">
          <w:rPr>
            <w:rFonts w:eastAsia="Yu Mincho"/>
            <w:bCs/>
            <w:spacing w:val="0"/>
            <w:w w:val="100"/>
            <w:kern w:val="0"/>
            <w:highlight w:val="lightGray"/>
            <w:lang w:val="en-US"/>
          </w:rPr>
          <w:t>[Council][Legal and Technical Commission]</w:t>
        </w:r>
        <w:r w:rsidRPr="002A2630">
          <w:rPr>
            <w:rFonts w:eastAsia="Yu Mincho"/>
            <w:bCs/>
            <w:spacing w:val="0"/>
            <w:w w:val="100"/>
            <w:kern w:val="0"/>
            <w:highlight w:val="lightGray"/>
            <w:lang w:val="en-US"/>
          </w:rPr>
          <w:t xml:space="preserve"> on </w:t>
        </w:r>
        <w:r w:rsidR="007253AA" w:rsidRPr="002A2630">
          <w:rPr>
            <w:rFonts w:eastAsia="Yu Mincho"/>
            <w:bCs/>
            <w:spacing w:val="0"/>
            <w:w w:val="100"/>
            <w:kern w:val="0"/>
            <w:highlight w:val="lightGray"/>
            <w:lang w:val="en-US"/>
          </w:rPr>
          <w:t>other</w:t>
        </w:r>
        <w:r w:rsidR="003828F0" w:rsidRPr="002A2630">
          <w:rPr>
            <w:rFonts w:eastAsia="Yu Mincho"/>
            <w:bCs/>
            <w:spacing w:val="0"/>
            <w:w w:val="100"/>
            <w:kern w:val="0"/>
            <w:highlight w:val="lightGray"/>
            <w:lang w:val="en-US"/>
          </w:rPr>
          <w:t xml:space="preserve"> </w:t>
        </w:r>
        <w:r w:rsidRPr="002A2630">
          <w:rPr>
            <w:rFonts w:eastAsia="Yu Mincho"/>
            <w:bCs/>
            <w:spacing w:val="0"/>
            <w:w w:val="100"/>
            <w:kern w:val="0"/>
            <w:highlight w:val="lightGray"/>
            <w:lang w:val="en-US"/>
          </w:rPr>
          <w:t xml:space="preserve">relevant issues, and liaise with </w:t>
        </w:r>
        <w:r w:rsidR="008F0DF0" w:rsidRPr="002A2630">
          <w:rPr>
            <w:rFonts w:eastAsia="Yu Mincho"/>
            <w:bCs/>
            <w:spacing w:val="0"/>
            <w:w w:val="100"/>
            <w:kern w:val="0"/>
            <w:highlight w:val="lightGray"/>
            <w:lang w:val="en-US"/>
          </w:rPr>
          <w:t xml:space="preserve"> relevant Stakeholders as appropriate</w:t>
        </w:r>
        <w:r w:rsidR="006D080B">
          <w:rPr>
            <w:rFonts w:eastAsia="Yu Mincho"/>
            <w:bCs/>
            <w:spacing w:val="0"/>
            <w:w w:val="100"/>
            <w:kern w:val="0"/>
            <w:highlight w:val="lightGray"/>
            <w:lang w:val="en-US"/>
          </w:rPr>
          <w:t>, including Indigenous Peoples and local communities</w:t>
        </w:r>
        <w:r w:rsidR="008F0DF0" w:rsidRPr="002A2630">
          <w:rPr>
            <w:rFonts w:eastAsia="Yu Mincho"/>
            <w:bCs/>
            <w:spacing w:val="0"/>
            <w:w w:val="100"/>
            <w:kern w:val="0"/>
            <w:highlight w:val="lightGray"/>
            <w:lang w:val="en-US"/>
          </w:rPr>
          <w:t>.]</w:t>
        </w:r>
      </w:ins>
    </w:p>
    <w:p w14:paraId="18A01E5E" w14:textId="77777777" w:rsidR="00961912" w:rsidRDefault="00961912" w:rsidP="002A2630">
      <w:pPr>
        <w:suppressAutoHyphens w:val="0"/>
        <w:autoSpaceDE w:val="0"/>
        <w:autoSpaceDN w:val="0"/>
        <w:adjustRightInd w:val="0"/>
        <w:spacing w:line="240" w:lineRule="auto"/>
        <w:ind w:left="1440"/>
        <w:contextualSpacing/>
        <w:rPr>
          <w:del w:id="39" w:author="Author"/>
          <w:bCs/>
          <w:highlight w:val="yellow"/>
          <w:lang w:val="en-US"/>
        </w:rPr>
      </w:pPr>
    </w:p>
    <w:p w14:paraId="51B9CC79" w14:textId="77777777" w:rsidR="00961912" w:rsidRDefault="00961912">
      <w:pPr>
        <w:suppressAutoHyphens w:val="0"/>
        <w:spacing w:after="160" w:line="259" w:lineRule="auto"/>
        <w:rPr>
          <w:b/>
          <w:bCs/>
          <w:color w:val="000000"/>
          <w:sz w:val="24"/>
          <w:szCs w:val="24"/>
          <w:lang w:val="en-GB"/>
        </w:rPr>
      </w:pPr>
    </w:p>
    <w:tbl>
      <w:tblPr>
        <w:tblStyle w:val="TableGrid"/>
        <w:tblW w:w="0" w:type="auto"/>
        <w:tblLook w:val="04A0" w:firstRow="1" w:lastRow="0" w:firstColumn="1" w:lastColumn="0" w:noHBand="0" w:noVBand="1"/>
      </w:tblPr>
      <w:tblGrid>
        <w:gridCol w:w="9830"/>
      </w:tblGrid>
      <w:tr w:rsidR="00DB3088" w14:paraId="5DFC2A56" w14:textId="77777777" w:rsidTr="00DB3088">
        <w:tc>
          <w:tcPr>
            <w:tcW w:w="10056" w:type="dxa"/>
          </w:tcPr>
          <w:p w14:paraId="5FE60D01" w14:textId="043C17B8" w:rsidR="00DB3088" w:rsidRPr="00DA3DEC" w:rsidRDefault="00DB3088" w:rsidP="00DB3088">
            <w:pPr>
              <w:suppressAutoHyphens w:val="0"/>
              <w:spacing w:after="160" w:line="259" w:lineRule="auto"/>
              <w:rPr>
                <w:color w:val="000000"/>
              </w:rPr>
            </w:pPr>
            <w:r w:rsidRPr="00E52107">
              <w:rPr>
                <w:b/>
                <w:color w:val="000000"/>
                <w:highlight w:val="lightGray"/>
                <w:u w:val="single"/>
              </w:rPr>
              <w:t>Co-facilitators’ Comment (new, for Rev. 3):</w:t>
            </w:r>
            <w:r w:rsidRPr="00907E3A">
              <w:rPr>
                <w:b/>
                <w:color w:val="000000"/>
              </w:rPr>
              <w:t xml:space="preserve">  </w:t>
            </w:r>
            <w:r>
              <w:rPr>
                <w:color w:val="000000"/>
              </w:rPr>
              <w:t xml:space="preserve">As above, </w:t>
            </w:r>
            <w:r w:rsidRPr="00DA3DEC">
              <w:rPr>
                <w:color w:val="000000"/>
              </w:rPr>
              <w:t xml:space="preserve">we </w:t>
            </w:r>
            <w:r w:rsidR="006D080B" w:rsidRPr="00DA3DEC">
              <w:rPr>
                <w:color w:val="000000"/>
              </w:rPr>
              <w:t xml:space="preserve">propose </w:t>
            </w:r>
            <w:r w:rsidR="00DA3DEC" w:rsidRPr="00B658B7">
              <w:rPr>
                <w:color w:val="000000"/>
              </w:rPr>
              <w:t>bracketing</w:t>
            </w:r>
            <w:r w:rsidR="00DA3DEC">
              <w:rPr>
                <w:b/>
                <w:bCs/>
                <w:color w:val="000000"/>
              </w:rPr>
              <w:t xml:space="preserve"> </w:t>
            </w:r>
            <w:r w:rsidRPr="00DA3DEC">
              <w:rPr>
                <w:color w:val="000000"/>
              </w:rPr>
              <w:t xml:space="preserve">the references to “underwater cultural heritage” </w:t>
            </w:r>
            <w:r w:rsidR="00DA3DEC" w:rsidRPr="00B658B7">
              <w:rPr>
                <w:color w:val="000000"/>
              </w:rPr>
              <w:t>and</w:t>
            </w:r>
            <w:r w:rsidR="00DA3DEC">
              <w:rPr>
                <w:b/>
                <w:bCs/>
                <w:color w:val="000000"/>
              </w:rPr>
              <w:t xml:space="preserve"> </w:t>
            </w:r>
            <w:r w:rsidRPr="00DA3DEC">
              <w:rPr>
                <w:color w:val="000000"/>
              </w:rPr>
              <w:t xml:space="preserve">“objects </w:t>
            </w:r>
            <w:r w:rsidR="00B658B7">
              <w:rPr>
                <w:color w:val="000000"/>
              </w:rPr>
              <w:t xml:space="preserve">[and sites] </w:t>
            </w:r>
            <w:r w:rsidRPr="00DA3DEC">
              <w:rPr>
                <w:color w:val="000000"/>
              </w:rPr>
              <w:t>of an archaeological or historical nature”</w:t>
            </w:r>
            <w:r w:rsidR="00B658B7">
              <w:rPr>
                <w:color w:val="000000"/>
              </w:rPr>
              <w:t>, as alternatives to each other.</w:t>
            </w:r>
            <w:r w:rsidRPr="00DA3DEC">
              <w:rPr>
                <w:color w:val="000000"/>
              </w:rPr>
              <w:t xml:space="preserve"> </w:t>
            </w:r>
          </w:p>
          <w:p w14:paraId="6C45BA16" w14:textId="06E90B0C" w:rsidR="00A951F1" w:rsidRDefault="00DB3088" w:rsidP="00DB3088">
            <w:pPr>
              <w:suppressAutoHyphens w:val="0"/>
              <w:spacing w:after="160" w:line="259" w:lineRule="auto"/>
              <w:rPr>
                <w:color w:val="92D050"/>
              </w:rPr>
            </w:pPr>
            <w:r w:rsidRPr="00DA3DEC">
              <w:rPr>
                <w:color w:val="000000"/>
              </w:rPr>
              <w:t xml:space="preserve">We </w:t>
            </w:r>
            <w:r w:rsidR="006D080B" w:rsidRPr="00DA3DEC">
              <w:rPr>
                <w:color w:val="000000"/>
              </w:rPr>
              <w:t>also propose broadening</w:t>
            </w:r>
            <w:r w:rsidRPr="00DA3DEC">
              <w:rPr>
                <w:color w:val="000000"/>
              </w:rPr>
              <w:t xml:space="preserve"> the scope of the DR </w:t>
            </w:r>
            <w:r w:rsidRPr="00993105">
              <w:rPr>
                <w:color w:val="000000"/>
              </w:rPr>
              <w:t xml:space="preserve">to </w:t>
            </w:r>
            <w:r w:rsidRPr="006B615B">
              <w:rPr>
                <w:color w:val="000000"/>
              </w:rPr>
              <w:t>include issues pertaining</w:t>
            </w:r>
            <w:r w:rsidR="001A239C">
              <w:rPr>
                <w:color w:val="000000"/>
              </w:rPr>
              <w:t xml:space="preserve"> to</w:t>
            </w:r>
            <w:r w:rsidRPr="006B615B">
              <w:rPr>
                <w:color w:val="000000"/>
              </w:rPr>
              <w:t xml:space="preserve"> </w:t>
            </w:r>
            <w:r w:rsidR="00B658B7" w:rsidRPr="006B615B">
              <w:rPr>
                <w:color w:val="000000"/>
              </w:rPr>
              <w:t xml:space="preserve">cultural rights or interests, including the rights of Indigenous Peoples or of, as appropriate, local communities as well as </w:t>
            </w:r>
            <w:r w:rsidRPr="006B615B">
              <w:rPr>
                <w:color w:val="000000"/>
              </w:rPr>
              <w:t xml:space="preserve">the relevant traditional knowledge of </w:t>
            </w:r>
            <w:r w:rsidR="00B658B7" w:rsidRPr="006B615B">
              <w:rPr>
                <w:color w:val="000000"/>
              </w:rPr>
              <w:t>these Peoples and communities</w:t>
            </w:r>
            <w:r w:rsidRPr="006B615B">
              <w:rPr>
                <w:color w:val="000000"/>
              </w:rPr>
              <w:t>,</w:t>
            </w:r>
            <w:r w:rsidRPr="00993105">
              <w:rPr>
                <w:color w:val="000000"/>
              </w:rPr>
              <w:t xml:space="preserve"> in parallel to language on objects </w:t>
            </w:r>
            <w:r w:rsidR="00B658B7" w:rsidRPr="00993105">
              <w:rPr>
                <w:color w:val="000000"/>
              </w:rPr>
              <w:t xml:space="preserve">[and sites] </w:t>
            </w:r>
            <w:r w:rsidRPr="00993105">
              <w:rPr>
                <w:color w:val="000000"/>
              </w:rPr>
              <w:t>of an archaeological or historical nature, in keeping with our general</w:t>
            </w:r>
            <w:r w:rsidRPr="00DA3DEC">
              <w:rPr>
                <w:color w:val="000000"/>
              </w:rPr>
              <w:t xml:space="preserve"> overarching comment for Rev. 3.  </w:t>
            </w:r>
            <w:r w:rsidR="006D080B" w:rsidRPr="00B658B7">
              <w:t xml:space="preserve">This is meant to cover issues that have been described by some in the UCH IWG as “intangible UCH”, among other elements. </w:t>
            </w:r>
            <w:r w:rsidR="001A239C">
              <w:t xml:space="preserve"> Recognizing that there are some in the IWG who do not support references to cultural rights, while others in the IWG support those references, we have kept the references to “rights” in brackets here and elsewhere in this Rev. 3.</w:t>
            </w:r>
          </w:p>
          <w:p w14:paraId="6D5D885D" w14:textId="77777777" w:rsidR="001A239C" w:rsidRDefault="00DB3088" w:rsidP="00DB3088">
            <w:pPr>
              <w:suppressAutoHyphens w:val="0"/>
              <w:spacing w:after="160" w:line="259" w:lineRule="auto"/>
              <w:rPr>
                <w:color w:val="000000"/>
              </w:rPr>
            </w:pPr>
            <w:r w:rsidRPr="00DA3DEC">
              <w:rPr>
                <w:color w:val="000000"/>
              </w:rPr>
              <w:t>Similarly, our proposed paragraph 3bis establishes an obligation that is based in part on language from article 7(k) of the BBNJ Agreement</w:t>
            </w:r>
            <w:r w:rsidR="00A951F1">
              <w:rPr>
                <w:color w:val="000000"/>
              </w:rPr>
              <w:t>, namely</w:t>
            </w:r>
            <w:r w:rsidR="001A239C">
              <w:rPr>
                <w:color w:val="000000"/>
              </w:rPr>
              <w:t>::</w:t>
            </w:r>
          </w:p>
          <w:p w14:paraId="6129466F" w14:textId="77777777" w:rsidR="001A239C" w:rsidRDefault="00A951F1" w:rsidP="00DB3088">
            <w:pPr>
              <w:suppressAutoHyphens w:val="0"/>
              <w:spacing w:after="160" w:line="259" w:lineRule="auto"/>
            </w:pPr>
            <w:r>
              <w:rPr>
                <w:color w:val="000000"/>
              </w:rPr>
              <w:t>“</w:t>
            </w:r>
            <w:r>
              <w:t>In order to achieve the objectives of this Agreement, Parties shall be guided by the following principles and approaches:</w:t>
            </w:r>
          </w:p>
          <w:p w14:paraId="2FA8EF91" w14:textId="26EDD132" w:rsidR="001A239C" w:rsidRDefault="001A239C" w:rsidP="00DB3088">
            <w:pPr>
              <w:suppressAutoHyphens w:val="0"/>
              <w:spacing w:after="160" w:line="259" w:lineRule="auto"/>
            </w:pPr>
            <w:r>
              <w:t>. . .</w:t>
            </w:r>
          </w:p>
          <w:p w14:paraId="7055B18A" w14:textId="65D8224E" w:rsidR="00A951F1" w:rsidRPr="00993105" w:rsidRDefault="00A951F1" w:rsidP="00DB3088">
            <w:pPr>
              <w:suppressAutoHyphens w:val="0"/>
              <w:spacing w:after="160" w:line="259" w:lineRule="auto"/>
            </w:pPr>
            <w:r>
              <w:t>(k) The respect, promotion and consideration of their respective obligations, as applicable, relating to the rights of Indigenous Peoples or of, as appropriate, local communities when taking action to address the conservation and sustainable use of marine biological diversity of areas beyond national jurisdic</w:t>
            </w:r>
            <w:r w:rsidRPr="00993105">
              <w:t>tion”</w:t>
            </w:r>
          </w:p>
          <w:p w14:paraId="36A747CB" w14:textId="33A94E71" w:rsidR="006D080B" w:rsidRPr="00B658B7" w:rsidRDefault="006D080B" w:rsidP="00DB3088">
            <w:pPr>
              <w:suppressAutoHyphens w:val="0"/>
              <w:spacing w:after="160" w:line="259" w:lineRule="auto"/>
            </w:pPr>
            <w:r w:rsidRPr="00993105">
              <w:t xml:space="preserve">For now, we have presented the text on “objects </w:t>
            </w:r>
            <w:r w:rsidR="008D4F5B" w:rsidRPr="00993105">
              <w:t>[</w:t>
            </w:r>
            <w:r w:rsidRPr="00993105">
              <w:t>and sites</w:t>
            </w:r>
            <w:r w:rsidR="008D4F5B" w:rsidRPr="00993105">
              <w:t>]</w:t>
            </w:r>
            <w:r w:rsidRPr="00993105">
              <w:t xml:space="preserve"> . . .</w:t>
            </w:r>
            <w:r w:rsidR="00993105" w:rsidRPr="00993105">
              <w:t>”</w:t>
            </w:r>
            <w:r w:rsidRPr="00993105">
              <w:t xml:space="preserve"> in brackets as alternatives to the original text on UCH (which we also retain in brackets)</w:t>
            </w:r>
            <w:r w:rsidR="00B658B7" w:rsidRPr="00993105">
              <w:t>.</w:t>
            </w:r>
          </w:p>
          <w:p w14:paraId="4A79F563" w14:textId="77777777" w:rsidR="00DB3088" w:rsidRPr="00B170D5" w:rsidRDefault="00DB3088" w:rsidP="00DB3088">
            <w:pPr>
              <w:suppressAutoHyphens w:val="0"/>
              <w:spacing w:after="160" w:line="259" w:lineRule="auto"/>
              <w:rPr>
                <w:color w:val="92D050"/>
              </w:rPr>
            </w:pPr>
            <w:r>
              <w:rPr>
                <w:color w:val="000000"/>
              </w:rPr>
              <w:t>We have also heard strong concerns about the establishment of a new UCH Committee or a similar institutional arrangement addressing UCH matters. Recognizing that there remains some degree of support for such an establishment, we have retained the proposal for a loose, recommendatory advisory experts entity, but we have tweaked the proposal to limit the scope of the original advisory experts entity to issues pertaining to objects and sites of an archaeological or historical nature as well as human remai</w:t>
            </w:r>
            <w:r w:rsidR="006D080B">
              <w:rPr>
                <w:color w:val="000000"/>
              </w:rPr>
              <w:t>n</w:t>
            </w:r>
            <w:r>
              <w:rPr>
                <w:color w:val="000000"/>
              </w:rPr>
              <w:t xml:space="preserve">s.  This entity will essentially be a form of a roster of </w:t>
            </w:r>
            <w:r w:rsidR="006D080B">
              <w:rPr>
                <w:color w:val="000000"/>
              </w:rPr>
              <w:t>experts</w:t>
            </w:r>
            <w:r w:rsidR="006D080B" w:rsidRPr="008D4F5B">
              <w:t>, which we are calling either an</w:t>
            </w:r>
            <w:r w:rsidRPr="008D4F5B">
              <w:t xml:space="preserve"> “Advisory Group”</w:t>
            </w:r>
            <w:r w:rsidR="006D080B" w:rsidRPr="008D4F5B">
              <w:t xml:space="preserve"> or a “Roster of Experts”</w:t>
            </w:r>
            <w:r w:rsidRPr="008D4F5B">
              <w:t xml:space="preserve">.  </w:t>
            </w:r>
            <w:r>
              <w:rPr>
                <w:color w:val="000000"/>
              </w:rPr>
              <w:t>We have included some language on types of expertises proposed by a number of delegations in the UCH IWG</w:t>
            </w:r>
            <w:r w:rsidR="006D080B">
              <w:rPr>
                <w:color w:val="000000"/>
              </w:rPr>
              <w:t xml:space="preserve">, </w:t>
            </w:r>
            <w:r w:rsidR="006D080B" w:rsidRPr="008D4F5B">
              <w:t>including a requirement that there be a minimum of seven experts in the Advisory Group / Roster of Experts nominated from the seven United Nations-recognized Indigenous sociocultural regions (in line with existing practice in the CBD, the UNFCCC, the Human Rights Council Experts Mechanism on the Rights of Indigenous Peoples, and the United Nations Permanent Forum on Indigenous Issues)</w:t>
            </w:r>
            <w:r w:rsidRPr="008D4F5B">
              <w:t>.</w:t>
            </w:r>
          </w:p>
          <w:p w14:paraId="43C7AB1C" w14:textId="77777777" w:rsidR="00DB3088" w:rsidRPr="00DB3088" w:rsidRDefault="00DB3088">
            <w:pPr>
              <w:suppressAutoHyphens w:val="0"/>
              <w:spacing w:after="160" w:line="259" w:lineRule="auto"/>
              <w:rPr>
                <w:bCs/>
                <w:color w:val="000000"/>
                <w:sz w:val="24"/>
                <w:szCs w:val="24"/>
                <w:lang w:val="en-GB"/>
              </w:rPr>
            </w:pPr>
            <w:r>
              <w:rPr>
                <w:color w:val="000000"/>
              </w:rPr>
              <w:t>Finally, due to divergences in views in the IWG, we have retained in alternative brackets the choices of the Council and the Legal and Technical Commission as the entity that creates the advisory experts entities.</w:t>
            </w:r>
          </w:p>
        </w:tc>
      </w:tr>
    </w:tbl>
    <w:p w14:paraId="2DF104ED" w14:textId="77777777" w:rsidR="003828F0" w:rsidRDefault="003828F0">
      <w:pPr>
        <w:suppressAutoHyphens w:val="0"/>
        <w:spacing w:after="160" w:line="259" w:lineRule="auto"/>
        <w:rPr>
          <w:b/>
          <w:bCs/>
          <w:color w:val="000000"/>
          <w:sz w:val="24"/>
          <w:szCs w:val="24"/>
          <w:lang w:val="en-GB"/>
        </w:rPr>
      </w:pPr>
    </w:p>
    <w:p w14:paraId="1256D037" w14:textId="77777777" w:rsidR="0015326A" w:rsidRPr="00D03ADC" w:rsidRDefault="00E52107" w:rsidP="0015326A">
      <w:pPr>
        <w:spacing w:after="120"/>
        <w:ind w:right="1270"/>
        <w:jc w:val="both"/>
      </w:pPr>
      <w:r>
        <w:rPr>
          <w:b/>
          <w:highlight w:val="cyan"/>
          <w:u w:val="single"/>
        </w:rPr>
        <w:t>Co-facilitators’ Comment (old</w:t>
      </w:r>
      <w:r w:rsidR="0015326A">
        <w:rPr>
          <w:b/>
          <w:highlight w:val="cyan"/>
          <w:u w:val="single"/>
        </w:rPr>
        <w:t>, for Rev. 2)</w:t>
      </w:r>
      <w:r w:rsidR="0015326A" w:rsidRPr="003D2475">
        <w:rPr>
          <w:highlight w:val="cyan"/>
        </w:rPr>
        <w:t xml:space="preserve">:  </w:t>
      </w:r>
      <w:r w:rsidR="00CC3983">
        <w:t>We have introduced a reference to human remains in the title of the DR, in order to be comprehensive</w:t>
      </w:r>
      <w:r w:rsidR="008324EA" w:rsidRPr="00D03ADC">
        <w:t>, per a suggestion from an IWG Member</w:t>
      </w:r>
      <w:r w:rsidR="00CC3983" w:rsidRPr="00D03ADC">
        <w:t xml:space="preserve">.  We have also included the verb of “protected” in the second paragraph to be in alignment with the title of the DR and the relevant provisions of UNCLOS referenced in the paragraph.  Finally, we have inserted a new paragraph 4 that would signal that the Council could establish an Advisory Board on Underwater Cultural Heritage to, e.g., make recommendations on UCH matters.  This would be an </w:t>
      </w:r>
      <w:r w:rsidR="00CC3983" w:rsidRPr="00D03ADC">
        <w:lastRenderedPageBreak/>
        <w:t>alternative to the UCH Committee previously proposed for DR4 ter (which we retain as the other al</w:t>
      </w:r>
      <w:r w:rsidR="00F313F9" w:rsidRPr="00D03ADC">
        <w:t>ternative).  It is our effort to include language on some version of a new entity to assist on UCH matters without the heavily prescriptive text in the original DR4ter, given some opposition expressed to that original DR4ter by some UCH IWG Members.  We have kept the new paragraph 4 in brackets, given diversities of views in the IWG on the matter.</w:t>
      </w:r>
      <w:r w:rsidR="008324EA" w:rsidRPr="00D03ADC">
        <w:t xml:space="preserve">  We have also left open for now the question of who would nominate/elect/select the experts/members of this new Advisory Board, which we think should be resolved as part of a broader discussion on whether there should be a new Board/entity at all.</w:t>
      </w:r>
    </w:p>
    <w:p w14:paraId="277E98D6" w14:textId="77777777" w:rsidR="00230736" w:rsidRPr="00FD3189" w:rsidRDefault="00230736" w:rsidP="0015326A">
      <w:pPr>
        <w:spacing w:after="120"/>
        <w:ind w:right="1270"/>
        <w:jc w:val="both"/>
        <w:rPr>
          <w:color w:val="000000"/>
        </w:rPr>
      </w:pPr>
      <w:r w:rsidRPr="00D03ADC">
        <w:t>We have also received feedback that opposes the use of the phrase “Underwater Cultural Heritage” throughout the entire Rev. 2, in part because such a phrase is more properly regulated under one or more other instruments (e.g., the 2001 UNESCO Convention on UCH) rather than by UNCLOS and its 1994 Agreement.  The feedback also stresses a preference for using the language in articles 149 and 303 of UNCLOS instead, namely, “archaeological and historical objects” found at sea / in the Area.  We invite the IWG to consider this matter more closely.  We have refrained from bracketing the phrase “Underwater Cultural Heritage” or inserting the UNCLOS language above in this Rev. 2, but this is without prejudice to the possibility of the IWG considering these suggestions anyway</w:t>
      </w:r>
      <w:r w:rsidR="00FF5CC5" w:rsidRPr="00D03ADC">
        <w:t>.  The same feedback also noted that if “archaeological and historical objects” is used as a term of art in place of “Underwater Cultural Heritage,” then the current definition of UCH in the Schedule could be modified to be the definition for “archaeological and historical objects”.  We invite Members to consider this matter going forward</w:t>
      </w:r>
      <w:r w:rsidRPr="00D03ADC">
        <w:t>.</w:t>
      </w:r>
    </w:p>
    <w:p w14:paraId="3EBA0ED4" w14:textId="77777777" w:rsidR="0015326A" w:rsidRDefault="0015326A" w:rsidP="0015326A">
      <w:pPr>
        <w:pStyle w:val="ListParagraph"/>
        <w:ind w:left="1083"/>
        <w:rPr>
          <w:b/>
          <w:highlight w:val="cyan"/>
          <w:u w:val="single"/>
        </w:rPr>
      </w:pPr>
    </w:p>
    <w:p w14:paraId="02D7A0A1" w14:textId="77777777" w:rsidR="00275449" w:rsidRPr="00275449" w:rsidRDefault="0015326A">
      <w:pPr>
        <w:suppressAutoHyphens w:val="0"/>
        <w:spacing w:after="160" w:line="259" w:lineRule="auto"/>
        <w:rPr>
          <w:bCs/>
          <w:color w:val="000000"/>
          <w:sz w:val="24"/>
          <w:szCs w:val="24"/>
          <w:lang w:val="en-GB"/>
        </w:rPr>
      </w:pPr>
      <w:r w:rsidRPr="00B056C4">
        <w:rPr>
          <w:b/>
          <w:highlight w:val="magenta"/>
          <w:u w:val="single"/>
        </w:rPr>
        <w:t>Co-facilitators’ Comment (old, for Rev. 1)</w:t>
      </w:r>
      <w:r w:rsidRPr="00B056C4">
        <w:rPr>
          <w:highlight w:val="magenta"/>
        </w:rPr>
        <w:t xml:space="preserve">: </w:t>
      </w:r>
      <w:r w:rsidR="00275449">
        <w:t xml:space="preserve"> We have reintroduced DR 4bis on the protection and safeguarding of UCH from the original comprehensive set of draft textual proposals on UCH, but with some modifications to broaden the scope of the obligation in paragraph 1 (beyond just the Authority, Contractors, and States) and include references to relevant articles of the Convention.  We also removed previous language on the Plan of Work because that element is captured in other DRs dealing with the steps involved for developing and assessing Plans of Work.</w:t>
      </w:r>
    </w:p>
    <w:p w14:paraId="2539EA26" w14:textId="77777777" w:rsidR="005517FE" w:rsidRPr="008D4F5B" w:rsidDel="00BE02C6" w:rsidRDefault="007253AA" w:rsidP="005517FE">
      <w:pPr>
        <w:pStyle w:val="Heading1"/>
        <w:ind w:left="1083"/>
        <w:rPr>
          <w:ins w:id="40" w:author="Author"/>
          <w:del w:id="41" w:author="Author"/>
          <w:rFonts w:eastAsia="Calibri"/>
          <w:i/>
          <w:iCs/>
          <w:color w:val="000000"/>
          <w:sz w:val="24"/>
          <w:szCs w:val="24"/>
          <w:highlight w:val="lightGray"/>
        </w:rPr>
      </w:pPr>
      <w:ins w:id="42" w:author="Author">
        <w:del w:id="43" w:author="Author">
          <w:r w:rsidRPr="008D4F5B">
            <w:rPr>
              <w:rFonts w:eastAsia="Yu Mincho"/>
              <w:color w:val="000000"/>
              <w:sz w:val="24"/>
              <w:szCs w:val="24"/>
              <w:highlight w:val="lightGray"/>
            </w:rPr>
            <w:delText>[Regulation 4ter</w:delText>
          </w:r>
        </w:del>
      </w:ins>
      <w:del w:id="44" w:author="Author">
        <w:r w:rsidRPr="008D4F5B">
          <w:rPr>
            <w:rFonts w:eastAsia="Yu Mincho"/>
            <w:color w:val="000000"/>
            <w:sz w:val="24"/>
            <w:szCs w:val="24"/>
            <w:highlight w:val="lightGray"/>
          </w:rPr>
          <w:delText xml:space="preserve"> [alt to DR 4bis(4)]</w:delText>
        </w:r>
      </w:del>
    </w:p>
    <w:p w14:paraId="39D88D59" w14:textId="77777777" w:rsidR="005517FE" w:rsidRPr="008D4F5B" w:rsidDel="00BE02C6" w:rsidRDefault="007253AA" w:rsidP="005517FE">
      <w:pPr>
        <w:pStyle w:val="Heading1"/>
        <w:spacing w:after="120"/>
        <w:ind w:left="1083"/>
        <w:rPr>
          <w:ins w:id="45" w:author="Author"/>
          <w:del w:id="46" w:author="Author"/>
          <w:rFonts w:ascii="Times New Roman" w:eastAsia="Calibri" w:hAnsi="Times New Roman"/>
          <w:color w:val="000000"/>
          <w:sz w:val="24"/>
          <w:szCs w:val="24"/>
          <w:highlight w:val="lightGray"/>
        </w:rPr>
      </w:pPr>
      <w:ins w:id="47" w:author="Author">
        <w:del w:id="48" w:author="Author">
          <w:r w:rsidRPr="008D4F5B">
            <w:rPr>
              <w:color w:val="000000"/>
              <w:sz w:val="24"/>
              <w:szCs w:val="24"/>
              <w:highlight w:val="lightGray"/>
            </w:rPr>
            <w:delText>Committee on Underwater Cultural Heritage</w:delText>
          </w:r>
        </w:del>
      </w:ins>
    </w:p>
    <w:p w14:paraId="43B35C22" w14:textId="77777777" w:rsidR="005517FE" w:rsidRPr="008D4F5B" w:rsidDel="00BE02C6" w:rsidRDefault="007253AA" w:rsidP="00352643">
      <w:pPr>
        <w:pStyle w:val="ListParagraph"/>
        <w:numPr>
          <w:ilvl w:val="0"/>
          <w:numId w:val="8"/>
        </w:numPr>
        <w:rPr>
          <w:ins w:id="49" w:author="Author"/>
          <w:del w:id="50" w:author="Author"/>
          <w:highlight w:val="lightGray"/>
        </w:rPr>
      </w:pPr>
      <w:ins w:id="51" w:author="Author">
        <w:del w:id="52" w:author="Author">
          <w:r w:rsidRPr="008D4F5B">
            <w:rPr>
              <w:highlight w:val="lightGray"/>
              <w:lang w:val="en-US"/>
            </w:rPr>
            <w:delText>A Committee on Underwater Cultural Heritage (“the Committee”) [is hereby][will be] established to assist the [Council][Legal and Technical Commission] in carrying out its responsibility  to protect and safeguard Underwater Cultural Heritage</w:delText>
          </w:r>
        </w:del>
      </w:ins>
    </w:p>
    <w:p w14:paraId="52E26528" w14:textId="77777777" w:rsidR="005517FE" w:rsidRPr="008D4F5B" w:rsidDel="00BE02C6" w:rsidRDefault="005517FE" w:rsidP="005517FE">
      <w:pPr>
        <w:pStyle w:val="ListParagraph"/>
        <w:ind w:left="1443"/>
        <w:rPr>
          <w:ins w:id="53" w:author="Author"/>
          <w:del w:id="54" w:author="Author"/>
          <w:highlight w:val="lightGray"/>
        </w:rPr>
      </w:pPr>
    </w:p>
    <w:p w14:paraId="524FA372" w14:textId="77777777" w:rsidR="005517FE" w:rsidRPr="008D4F5B" w:rsidDel="00BE02C6" w:rsidRDefault="007253AA" w:rsidP="00352643">
      <w:pPr>
        <w:pStyle w:val="ListParagraph"/>
        <w:numPr>
          <w:ilvl w:val="0"/>
          <w:numId w:val="8"/>
        </w:numPr>
        <w:rPr>
          <w:ins w:id="55" w:author="Author"/>
          <w:del w:id="56" w:author="Author"/>
          <w:highlight w:val="lightGray"/>
        </w:rPr>
      </w:pPr>
      <w:ins w:id="57" w:author="Author">
        <w:del w:id="58" w:author="Author">
          <w:r w:rsidRPr="008D4F5B">
            <w:rPr>
              <w:highlight w:val="lightGray"/>
              <w:lang w:val="en-US"/>
            </w:rPr>
            <w:delText>The Committee shall comprise xx members serving in their expert capacity and [elected][selected] by the</w:delText>
          </w:r>
        </w:del>
      </w:ins>
      <w:del w:id="59" w:author="Author">
        <w:r w:rsidRPr="008D4F5B">
          <w:rPr>
            <w:highlight w:val="lightGray"/>
            <w:lang w:val="en-US"/>
          </w:rPr>
          <w:delText xml:space="preserve"> </w:delText>
        </w:r>
      </w:del>
      <w:ins w:id="60" w:author="Author">
        <w:del w:id="61" w:author="Author">
          <w:r w:rsidRPr="008D4F5B">
            <w:rPr>
              <w:highlight w:val="lightGray"/>
              <w:lang w:val="en-US"/>
            </w:rPr>
            <w:delText>[Assembly][Council][Legal and Technical Commission]. Members shall include, among others, at least one representative of Indigenous Peoples from each of the seven United Nations-recognized Indigenous socio-cultural regions.</w:delText>
          </w:r>
        </w:del>
      </w:ins>
    </w:p>
    <w:p w14:paraId="543E262D" w14:textId="77777777" w:rsidR="00584DB5" w:rsidRPr="008D4F5B" w:rsidDel="00BE02C6" w:rsidRDefault="00584DB5">
      <w:pPr>
        <w:pStyle w:val="ListParagraph"/>
        <w:rPr>
          <w:ins w:id="62" w:author="Author"/>
          <w:del w:id="63" w:author="Author"/>
          <w:highlight w:val="lightGray"/>
        </w:rPr>
      </w:pPr>
    </w:p>
    <w:p w14:paraId="6F4B7D69" w14:textId="77777777" w:rsidR="00584DB5" w:rsidRPr="00BE02C6" w:rsidDel="00BE02C6" w:rsidRDefault="007253AA">
      <w:pPr>
        <w:ind w:left="720"/>
        <w:rPr>
          <w:ins w:id="64" w:author="Author"/>
          <w:del w:id="65" w:author="Author"/>
          <w:highlight w:val="lightGray"/>
          <w:rPrChange w:id="66" w:author="Author">
            <w:rPr>
              <w:ins w:id="67" w:author="Author"/>
              <w:del w:id="68" w:author="Author"/>
              <w:highlight w:val="cyan"/>
            </w:rPr>
          </w:rPrChange>
        </w:rPr>
      </w:pPr>
      <w:ins w:id="69" w:author="Author">
        <w:del w:id="70" w:author="Author">
          <w:r w:rsidRPr="008D4F5B">
            <w:rPr>
              <w:highlight w:val="lightGray"/>
            </w:rPr>
            <w:delText xml:space="preserve">2alt. </w:delText>
          </w:r>
          <w:r w:rsidRPr="007551EF">
            <w:rPr>
              <w:highlight w:val="lightGray"/>
              <w:lang w:val="en-US"/>
              <w:rPrChange w:id="71" w:author="Author">
                <w:rPr>
                  <w:highlight w:val="yellow"/>
                  <w:lang w:val="fr-FR"/>
                </w:rPr>
              </w:rPrChange>
            </w:rPr>
            <w:delText>The Committee shall comprise xx members elected by the Assembly. Members shall be Members of the Authority. The Committee shall be regionally balanced and include experts that have appropriate qualifications for the various fields of epertise needed, such as international law experts, archeologist, archeological surveyor, historian, or relevant traditional knowledge of Indigenous Peoples and of local communities. The Committee shall include an observer from the Secretariat of the UNESCO.</w:delText>
          </w:r>
        </w:del>
      </w:ins>
    </w:p>
    <w:p w14:paraId="3E172905" w14:textId="77777777" w:rsidR="005517FE" w:rsidRPr="00BE02C6" w:rsidDel="00BE02C6" w:rsidRDefault="005517FE" w:rsidP="005517FE">
      <w:pPr>
        <w:rPr>
          <w:ins w:id="72" w:author="Author"/>
          <w:del w:id="73" w:author="Author"/>
          <w:highlight w:val="lightGray"/>
          <w:lang w:val="en-GB"/>
          <w:rPrChange w:id="74" w:author="Author">
            <w:rPr>
              <w:ins w:id="75" w:author="Author"/>
              <w:del w:id="76" w:author="Author"/>
              <w:highlight w:val="cyan"/>
              <w:lang w:val="en-GB"/>
            </w:rPr>
          </w:rPrChange>
        </w:rPr>
      </w:pPr>
    </w:p>
    <w:p w14:paraId="198D72AB" w14:textId="77777777" w:rsidR="005517FE" w:rsidRPr="00BE02C6" w:rsidDel="00BE02C6" w:rsidRDefault="007253AA" w:rsidP="00352643">
      <w:pPr>
        <w:pStyle w:val="ListParagraph"/>
        <w:numPr>
          <w:ilvl w:val="0"/>
          <w:numId w:val="8"/>
        </w:numPr>
        <w:rPr>
          <w:ins w:id="77" w:author="Author"/>
          <w:del w:id="78" w:author="Author"/>
          <w:highlight w:val="lightGray"/>
          <w:rPrChange w:id="79" w:author="Author">
            <w:rPr>
              <w:ins w:id="80" w:author="Author"/>
              <w:del w:id="81" w:author="Author"/>
              <w:highlight w:val="cyan"/>
            </w:rPr>
          </w:rPrChange>
        </w:rPr>
      </w:pPr>
      <w:ins w:id="82" w:author="Author">
        <w:del w:id="83" w:author="Author">
          <w:r w:rsidRPr="007253AA">
            <w:rPr>
              <w:highlight w:val="lightGray"/>
              <w:lang w:val="en-US"/>
              <w:rPrChange w:id="84" w:author="Author">
                <w:rPr>
                  <w:highlight w:val="cyan"/>
                  <w:lang w:val="en-US"/>
                </w:rPr>
              </w:rPrChange>
            </w:rPr>
            <w:delText>Without limiting the powers and functions conferred upon another organ of the Authority the Committee shall:</w:delText>
          </w:r>
        </w:del>
      </w:ins>
    </w:p>
    <w:p w14:paraId="6274D965" w14:textId="77777777" w:rsidR="005517FE" w:rsidRPr="00BE02C6" w:rsidDel="00BE02C6" w:rsidRDefault="007253AA" w:rsidP="00352643">
      <w:pPr>
        <w:pStyle w:val="ListParagraph"/>
        <w:numPr>
          <w:ilvl w:val="1"/>
          <w:numId w:val="8"/>
        </w:numPr>
        <w:rPr>
          <w:ins w:id="85" w:author="Author"/>
          <w:del w:id="86" w:author="Author"/>
          <w:highlight w:val="lightGray"/>
          <w:rPrChange w:id="87" w:author="Author">
            <w:rPr>
              <w:ins w:id="88" w:author="Author"/>
              <w:del w:id="89" w:author="Author"/>
              <w:highlight w:val="cyan"/>
            </w:rPr>
          </w:rPrChange>
        </w:rPr>
      </w:pPr>
      <w:ins w:id="90" w:author="Author">
        <w:del w:id="91" w:author="Author">
          <w:r w:rsidRPr="007253AA">
            <w:rPr>
              <w:highlight w:val="lightGray"/>
              <w:lang w:val="en-US"/>
              <w:rPrChange w:id="92" w:author="Author">
                <w:rPr>
                  <w:highlight w:val="cyan"/>
                  <w:lang w:val="en-US"/>
                </w:rPr>
              </w:rPrChange>
            </w:rPr>
            <w:delText>Provide recommendations to the Council on matters relating to Underwater Cultural Heritage</w:delText>
          </w:r>
        </w:del>
      </w:ins>
    </w:p>
    <w:p w14:paraId="37C4D846" w14:textId="77777777" w:rsidR="005517FE" w:rsidRPr="00BE02C6" w:rsidDel="00BE02C6" w:rsidRDefault="007253AA" w:rsidP="00352643">
      <w:pPr>
        <w:pStyle w:val="ListParagraph"/>
        <w:numPr>
          <w:ilvl w:val="1"/>
          <w:numId w:val="8"/>
        </w:numPr>
        <w:rPr>
          <w:ins w:id="93" w:author="Author"/>
          <w:del w:id="94" w:author="Author"/>
          <w:highlight w:val="lightGray"/>
          <w:rPrChange w:id="95" w:author="Author">
            <w:rPr>
              <w:ins w:id="96" w:author="Author"/>
              <w:del w:id="97" w:author="Author"/>
              <w:highlight w:val="cyan"/>
            </w:rPr>
          </w:rPrChange>
        </w:rPr>
      </w:pPr>
      <w:ins w:id="98" w:author="Author">
        <w:del w:id="99" w:author="Author">
          <w:r w:rsidRPr="007253AA">
            <w:rPr>
              <w:highlight w:val="lightGray"/>
              <w:lang w:val="en-US"/>
              <w:rPrChange w:id="100" w:author="Author">
                <w:rPr>
                  <w:highlight w:val="cyan"/>
                  <w:lang w:val="en-US"/>
                </w:rPr>
              </w:rPrChange>
            </w:rPr>
            <w:delText>Advise the Legal and Technical Commission on all matters relating to Underwater Cultural Heritage</w:delText>
          </w:r>
        </w:del>
      </w:ins>
    </w:p>
    <w:p w14:paraId="15A9D471" w14:textId="77777777" w:rsidR="005517FE" w:rsidRPr="00BE02C6" w:rsidDel="00BE02C6" w:rsidRDefault="007253AA" w:rsidP="00352643">
      <w:pPr>
        <w:pStyle w:val="ListParagraph"/>
        <w:numPr>
          <w:ilvl w:val="1"/>
          <w:numId w:val="8"/>
        </w:numPr>
        <w:rPr>
          <w:ins w:id="101" w:author="Author"/>
          <w:del w:id="102" w:author="Author"/>
          <w:highlight w:val="lightGray"/>
          <w:rPrChange w:id="103" w:author="Author">
            <w:rPr>
              <w:ins w:id="104" w:author="Author"/>
              <w:del w:id="105" w:author="Author"/>
              <w:highlight w:val="cyan"/>
            </w:rPr>
          </w:rPrChange>
        </w:rPr>
      </w:pPr>
      <w:ins w:id="106" w:author="Author">
        <w:del w:id="107" w:author="Author">
          <w:r w:rsidRPr="007253AA">
            <w:rPr>
              <w:highlight w:val="lightGray"/>
              <w:lang w:val="en-US"/>
              <w:rPrChange w:id="108" w:author="Author">
                <w:rPr>
                  <w:highlight w:val="cyan"/>
                  <w:lang w:val="en-US"/>
                </w:rPr>
              </w:rPrChange>
            </w:rPr>
            <w:delText>Liaise with Indigenous Peoples, local communities, and other relevant Stakeholders</w:delText>
          </w:r>
        </w:del>
      </w:ins>
    </w:p>
    <w:p w14:paraId="2F47B2D1" w14:textId="77777777" w:rsidR="005517FE" w:rsidRPr="00BE02C6" w:rsidDel="00BE02C6" w:rsidRDefault="007253AA" w:rsidP="00352643">
      <w:pPr>
        <w:pStyle w:val="ListParagraph"/>
        <w:numPr>
          <w:ilvl w:val="1"/>
          <w:numId w:val="8"/>
        </w:numPr>
        <w:rPr>
          <w:ins w:id="109" w:author="Author"/>
          <w:del w:id="110" w:author="Author"/>
          <w:highlight w:val="lightGray"/>
          <w:rPrChange w:id="111" w:author="Author">
            <w:rPr>
              <w:ins w:id="112" w:author="Author"/>
              <w:del w:id="113" w:author="Author"/>
              <w:highlight w:val="cyan"/>
            </w:rPr>
          </w:rPrChange>
        </w:rPr>
      </w:pPr>
      <w:ins w:id="114" w:author="Author">
        <w:del w:id="115" w:author="Author">
          <w:r w:rsidRPr="007253AA">
            <w:rPr>
              <w:highlight w:val="lightGray"/>
              <w:lang w:val="en-US"/>
              <w:rPrChange w:id="116" w:author="Author">
                <w:rPr>
                  <w:highlight w:val="cyan"/>
                  <w:lang w:val="en-US"/>
                </w:rPr>
              </w:rPrChange>
            </w:rPr>
            <w:delText>Perform any other duties that the [Council][Legal and Technical Commission]  directs in writing</w:delText>
          </w:r>
        </w:del>
      </w:ins>
    </w:p>
    <w:p w14:paraId="6CA3C581" w14:textId="77777777" w:rsidR="005517FE" w:rsidRPr="00BE02C6" w:rsidDel="00BE02C6" w:rsidRDefault="007253AA" w:rsidP="00352643">
      <w:pPr>
        <w:pStyle w:val="ListParagraph"/>
        <w:numPr>
          <w:ilvl w:val="1"/>
          <w:numId w:val="8"/>
        </w:numPr>
        <w:rPr>
          <w:ins w:id="117" w:author="Author"/>
          <w:del w:id="118" w:author="Author"/>
          <w:highlight w:val="lightGray"/>
          <w:rPrChange w:id="119" w:author="Author">
            <w:rPr>
              <w:ins w:id="120" w:author="Author"/>
              <w:del w:id="121" w:author="Author"/>
              <w:highlight w:val="cyan"/>
            </w:rPr>
          </w:rPrChange>
        </w:rPr>
      </w:pPr>
      <w:ins w:id="122" w:author="Author">
        <w:del w:id="123" w:author="Author">
          <w:r w:rsidRPr="007253AA">
            <w:rPr>
              <w:highlight w:val="lightGray"/>
              <w:rPrChange w:id="124" w:author="Author">
                <w:rPr>
                  <w:highlight w:val="cyan"/>
                </w:rPr>
              </w:rPrChange>
            </w:rPr>
            <w:lastRenderedPageBreak/>
            <w:delText xml:space="preserve">Provide recommendations to the Assembly in its development of general policies of the Authority relating to Underwater Cultural Heritage </w:delText>
          </w:r>
        </w:del>
      </w:ins>
    </w:p>
    <w:p w14:paraId="61DCCDF0" w14:textId="77777777" w:rsidR="005517FE" w:rsidRPr="00BE02C6" w:rsidDel="00BE02C6" w:rsidRDefault="007253AA" w:rsidP="00352643">
      <w:pPr>
        <w:pStyle w:val="ListParagraph"/>
        <w:numPr>
          <w:ilvl w:val="1"/>
          <w:numId w:val="8"/>
        </w:numPr>
        <w:rPr>
          <w:ins w:id="125" w:author="Author"/>
          <w:del w:id="126" w:author="Author"/>
          <w:highlight w:val="lightGray"/>
          <w:rPrChange w:id="127" w:author="Author">
            <w:rPr>
              <w:ins w:id="128" w:author="Author"/>
              <w:del w:id="129" w:author="Author"/>
              <w:highlight w:val="cyan"/>
            </w:rPr>
          </w:rPrChange>
        </w:rPr>
      </w:pPr>
      <w:ins w:id="130" w:author="Author">
        <w:del w:id="131" w:author="Author">
          <w:r w:rsidRPr="007253AA">
            <w:rPr>
              <w:highlight w:val="lightGray"/>
              <w:rPrChange w:id="132" w:author="Author">
                <w:rPr>
                  <w:highlight w:val="cyan"/>
                </w:rPr>
              </w:rPrChange>
            </w:rPr>
            <w:delText>Make recommendations [and take decisions] as provided in these Regulations</w:delText>
          </w:r>
        </w:del>
      </w:ins>
    </w:p>
    <w:p w14:paraId="6ED55590" w14:textId="77777777" w:rsidR="005517FE" w:rsidRPr="00BE02C6" w:rsidDel="00BE02C6" w:rsidRDefault="007253AA" w:rsidP="00352643">
      <w:pPr>
        <w:pStyle w:val="ListParagraph"/>
        <w:numPr>
          <w:ilvl w:val="1"/>
          <w:numId w:val="8"/>
        </w:numPr>
        <w:rPr>
          <w:ins w:id="133" w:author="Author"/>
          <w:del w:id="134" w:author="Author"/>
          <w:highlight w:val="lightGray"/>
          <w:rPrChange w:id="135" w:author="Author">
            <w:rPr>
              <w:ins w:id="136" w:author="Author"/>
              <w:del w:id="137" w:author="Author"/>
              <w:highlight w:val="cyan"/>
            </w:rPr>
          </w:rPrChange>
        </w:rPr>
      </w:pPr>
      <w:ins w:id="138" w:author="Author">
        <w:del w:id="139" w:author="Author">
          <w:r w:rsidRPr="007253AA">
            <w:rPr>
              <w:highlight w:val="lightGray"/>
              <w:rPrChange w:id="140" w:author="Author">
                <w:rPr>
                  <w:highlight w:val="cyan"/>
                </w:rPr>
              </w:rPrChange>
            </w:rPr>
            <w:delText>Make recommendations [and take decisions] as to the identification of Stakeholders, including Indigenous Peoples and local communities</w:delText>
          </w:r>
        </w:del>
      </w:ins>
    </w:p>
    <w:p w14:paraId="09406C4D" w14:textId="77777777" w:rsidR="00402590" w:rsidRPr="00BE02C6" w:rsidDel="00BE02C6" w:rsidRDefault="007253AA" w:rsidP="00352643">
      <w:pPr>
        <w:pStyle w:val="ListParagraph"/>
        <w:numPr>
          <w:ilvl w:val="1"/>
          <w:numId w:val="8"/>
        </w:numPr>
        <w:rPr>
          <w:ins w:id="141" w:author="Author"/>
          <w:del w:id="142" w:author="Author"/>
          <w:highlight w:val="lightGray"/>
          <w:rPrChange w:id="143" w:author="Author">
            <w:rPr>
              <w:ins w:id="144" w:author="Author"/>
              <w:del w:id="145" w:author="Author"/>
              <w:highlight w:val="yellow"/>
            </w:rPr>
          </w:rPrChange>
        </w:rPr>
      </w:pPr>
      <w:ins w:id="146" w:author="Author">
        <w:del w:id="147" w:author="Author">
          <w:r w:rsidRPr="007253AA">
            <w:rPr>
              <w:highlight w:val="lightGray"/>
              <w:rPrChange w:id="148" w:author="Author">
                <w:rPr>
                  <w:highlight w:val="yellow"/>
                </w:rPr>
              </w:rPrChange>
            </w:rPr>
            <w:delText>Make recommendations with respect to the use of the relevant traditional knowledge of Indigenous Peoples and of local communities, where available</w:delText>
          </w:r>
        </w:del>
      </w:ins>
    </w:p>
    <w:p w14:paraId="07878A89" w14:textId="77777777" w:rsidR="005517FE" w:rsidRPr="00BE02C6" w:rsidDel="00BE02C6" w:rsidRDefault="005517FE" w:rsidP="005517FE">
      <w:pPr>
        <w:ind w:left="1803"/>
        <w:rPr>
          <w:ins w:id="149" w:author="Author"/>
          <w:del w:id="150" w:author="Author"/>
          <w:highlight w:val="lightGray"/>
          <w:lang w:val="en-GB"/>
          <w:rPrChange w:id="151" w:author="Author">
            <w:rPr>
              <w:ins w:id="152" w:author="Author"/>
              <w:del w:id="153" w:author="Author"/>
              <w:highlight w:val="cyan"/>
              <w:lang w:val="en-GB"/>
            </w:rPr>
          </w:rPrChange>
        </w:rPr>
      </w:pPr>
    </w:p>
    <w:p w14:paraId="75DA64F6" w14:textId="77777777" w:rsidR="005517FE" w:rsidRPr="00BE02C6" w:rsidDel="00BE02C6" w:rsidRDefault="007253AA" w:rsidP="00352643">
      <w:pPr>
        <w:pStyle w:val="ListParagraph"/>
        <w:numPr>
          <w:ilvl w:val="0"/>
          <w:numId w:val="8"/>
        </w:numPr>
        <w:rPr>
          <w:ins w:id="154" w:author="Author"/>
          <w:del w:id="155" w:author="Author"/>
          <w:highlight w:val="lightGray"/>
          <w:rPrChange w:id="156" w:author="Author">
            <w:rPr>
              <w:ins w:id="157" w:author="Author"/>
              <w:del w:id="158" w:author="Author"/>
              <w:highlight w:val="cyan"/>
            </w:rPr>
          </w:rPrChange>
        </w:rPr>
      </w:pPr>
      <w:ins w:id="159" w:author="Author">
        <w:del w:id="160" w:author="Author">
          <w:r w:rsidRPr="007253AA">
            <w:rPr>
              <w:highlight w:val="lightGray"/>
              <w:lang w:val="en-US"/>
              <w:rPrChange w:id="161" w:author="Author">
                <w:rPr>
                  <w:highlight w:val="cyan"/>
                  <w:lang w:val="en-US"/>
                </w:rPr>
              </w:rPrChange>
            </w:rPr>
            <w:delText>The Committee shall develop its own rules of procedure, which shall be approved by the Council.</w:delText>
          </w:r>
        </w:del>
      </w:ins>
    </w:p>
    <w:p w14:paraId="56601E3D" w14:textId="77777777" w:rsidR="005517FE" w:rsidRPr="00BE02C6" w:rsidDel="00BE02C6" w:rsidRDefault="005517FE" w:rsidP="005517FE">
      <w:pPr>
        <w:pStyle w:val="ListParagraph"/>
        <w:ind w:left="1443"/>
        <w:rPr>
          <w:ins w:id="162" w:author="Author"/>
          <w:del w:id="163" w:author="Author"/>
          <w:highlight w:val="lightGray"/>
          <w:rPrChange w:id="164" w:author="Author">
            <w:rPr>
              <w:ins w:id="165" w:author="Author"/>
              <w:del w:id="166" w:author="Author"/>
              <w:highlight w:val="cyan"/>
            </w:rPr>
          </w:rPrChange>
        </w:rPr>
      </w:pPr>
    </w:p>
    <w:p w14:paraId="4074E127" w14:textId="77777777" w:rsidR="005517FE" w:rsidRPr="00BE02C6" w:rsidDel="00BE02C6" w:rsidRDefault="007253AA" w:rsidP="00352643">
      <w:pPr>
        <w:pStyle w:val="ListParagraph"/>
        <w:numPr>
          <w:ilvl w:val="0"/>
          <w:numId w:val="8"/>
        </w:numPr>
        <w:rPr>
          <w:ins w:id="167" w:author="Author"/>
          <w:del w:id="168" w:author="Author"/>
          <w:highlight w:val="lightGray"/>
          <w:rPrChange w:id="169" w:author="Author">
            <w:rPr>
              <w:ins w:id="170" w:author="Author"/>
              <w:del w:id="171" w:author="Author"/>
              <w:highlight w:val="cyan"/>
            </w:rPr>
          </w:rPrChange>
        </w:rPr>
      </w:pPr>
      <w:ins w:id="172" w:author="Author">
        <w:del w:id="173" w:author="Author">
          <w:r w:rsidRPr="007253AA">
            <w:rPr>
              <w:highlight w:val="lightGray"/>
              <w:lang w:val="en-US"/>
              <w:rPrChange w:id="174" w:author="Author">
                <w:rPr>
                  <w:highlight w:val="cyan"/>
                  <w:lang w:val="en-US"/>
                </w:rPr>
              </w:rPrChange>
            </w:rPr>
            <w:delText>[Decisions of the Committee shall be taken by consensus. If all efforts to achieve consensus have been exhausted, decisions shall be taken by a majority of members present and voting. In the case of a tie, the Chair of the Committee shall have the decisive vote.]</w:delText>
          </w:r>
        </w:del>
      </w:ins>
    </w:p>
    <w:p w14:paraId="5EEE6A96" w14:textId="77777777" w:rsidR="005517FE" w:rsidRPr="00BE02C6" w:rsidDel="00BE02C6" w:rsidRDefault="005517FE" w:rsidP="005517FE">
      <w:pPr>
        <w:rPr>
          <w:ins w:id="175" w:author="Author"/>
          <w:del w:id="176" w:author="Author"/>
          <w:highlight w:val="lightGray"/>
          <w:lang w:val="en-GB"/>
          <w:rPrChange w:id="177" w:author="Author">
            <w:rPr>
              <w:ins w:id="178" w:author="Author"/>
              <w:del w:id="179" w:author="Author"/>
              <w:highlight w:val="cyan"/>
              <w:lang w:val="en-GB"/>
            </w:rPr>
          </w:rPrChange>
        </w:rPr>
      </w:pPr>
    </w:p>
    <w:p w14:paraId="7B7BD906" w14:textId="77777777" w:rsidR="005517FE" w:rsidRPr="00BE02C6" w:rsidDel="00BE02C6" w:rsidRDefault="007253AA" w:rsidP="00352643">
      <w:pPr>
        <w:pStyle w:val="ListParagraph"/>
        <w:numPr>
          <w:ilvl w:val="0"/>
          <w:numId w:val="8"/>
        </w:numPr>
        <w:rPr>
          <w:ins w:id="180" w:author="Author"/>
          <w:del w:id="181" w:author="Author"/>
          <w:highlight w:val="lightGray"/>
          <w:rPrChange w:id="182" w:author="Author">
            <w:rPr>
              <w:ins w:id="183" w:author="Author"/>
              <w:del w:id="184" w:author="Author"/>
              <w:highlight w:val="cyan"/>
            </w:rPr>
          </w:rPrChange>
        </w:rPr>
      </w:pPr>
      <w:ins w:id="185" w:author="Author">
        <w:del w:id="186" w:author="Author">
          <w:r w:rsidRPr="007253AA">
            <w:rPr>
              <w:highlight w:val="lightGray"/>
              <w:lang w:val="en-US"/>
              <w:rPrChange w:id="187" w:author="Author">
                <w:rPr>
                  <w:highlight w:val="cyan"/>
                  <w:lang w:val="en-US"/>
                </w:rPr>
              </w:rPrChange>
            </w:rPr>
            <w:delText>The Committee shall meet at regular intervals preferably using virtual means.</w:delText>
          </w:r>
        </w:del>
      </w:ins>
    </w:p>
    <w:p w14:paraId="5941C7E5" w14:textId="77777777" w:rsidR="005517FE" w:rsidRPr="00BE02C6" w:rsidDel="00BE02C6" w:rsidRDefault="005517FE" w:rsidP="005517FE">
      <w:pPr>
        <w:rPr>
          <w:ins w:id="188" w:author="Author"/>
          <w:del w:id="189" w:author="Author"/>
          <w:highlight w:val="lightGray"/>
          <w:lang w:val="en-GB"/>
          <w:rPrChange w:id="190" w:author="Author">
            <w:rPr>
              <w:ins w:id="191" w:author="Author"/>
              <w:del w:id="192" w:author="Author"/>
              <w:highlight w:val="cyan"/>
              <w:lang w:val="en-GB"/>
            </w:rPr>
          </w:rPrChange>
        </w:rPr>
      </w:pPr>
    </w:p>
    <w:p w14:paraId="4B9E7AD3" w14:textId="77777777" w:rsidR="005517FE" w:rsidRPr="00BE02C6" w:rsidRDefault="007253AA" w:rsidP="00352643">
      <w:pPr>
        <w:pStyle w:val="ListParagraph"/>
        <w:numPr>
          <w:ilvl w:val="0"/>
          <w:numId w:val="8"/>
        </w:numPr>
        <w:rPr>
          <w:ins w:id="193" w:author="Author"/>
          <w:highlight w:val="lightGray"/>
          <w:rPrChange w:id="194" w:author="Author">
            <w:rPr>
              <w:ins w:id="195" w:author="Author"/>
              <w:highlight w:val="cyan"/>
            </w:rPr>
          </w:rPrChange>
        </w:rPr>
      </w:pPr>
      <w:ins w:id="196" w:author="Author">
        <w:del w:id="197" w:author="Author">
          <w:r w:rsidRPr="007253AA">
            <w:rPr>
              <w:highlight w:val="lightGray"/>
              <w:lang w:val="en-US"/>
              <w:rPrChange w:id="198" w:author="Author">
                <w:rPr>
                  <w:highlight w:val="cyan"/>
                  <w:lang w:val="en-US"/>
                </w:rPr>
              </w:rPrChange>
            </w:rPr>
            <w:delText>The Secretary-General shall provide such administrative support to the Committee as is required.]</w:delText>
          </w:r>
        </w:del>
      </w:ins>
    </w:p>
    <w:p w14:paraId="19DADA4E" w14:textId="77777777" w:rsidR="005517FE" w:rsidRDefault="005517FE">
      <w:pPr>
        <w:suppressAutoHyphens w:val="0"/>
        <w:spacing w:after="160" w:line="259" w:lineRule="auto"/>
        <w:rPr>
          <w:b/>
          <w:bCs/>
          <w:color w:val="000000"/>
          <w:sz w:val="24"/>
          <w:szCs w:val="24"/>
          <w:lang w:val="en-GB"/>
        </w:rPr>
      </w:pPr>
    </w:p>
    <w:tbl>
      <w:tblPr>
        <w:tblStyle w:val="TableGrid"/>
        <w:tblW w:w="0" w:type="auto"/>
        <w:tblLook w:val="04A0" w:firstRow="1" w:lastRow="0" w:firstColumn="1" w:lastColumn="0" w:noHBand="0" w:noVBand="1"/>
      </w:tblPr>
      <w:tblGrid>
        <w:gridCol w:w="9830"/>
      </w:tblGrid>
      <w:tr w:rsidR="00DB3088" w14:paraId="1827D6BC" w14:textId="77777777" w:rsidTr="00DB3088">
        <w:tc>
          <w:tcPr>
            <w:tcW w:w="10056" w:type="dxa"/>
          </w:tcPr>
          <w:p w14:paraId="7BF59A27" w14:textId="77777777" w:rsidR="00DB3088" w:rsidRPr="00DB3088" w:rsidRDefault="00DB3088">
            <w:pPr>
              <w:suppressAutoHyphens w:val="0"/>
              <w:spacing w:after="160" w:line="259" w:lineRule="auto"/>
              <w:rPr>
                <w:bCs/>
                <w:color w:val="000000"/>
                <w:sz w:val="24"/>
                <w:szCs w:val="24"/>
                <w:lang w:val="en-GB"/>
              </w:rPr>
            </w:pPr>
            <w:r w:rsidRPr="00E52107">
              <w:rPr>
                <w:b/>
                <w:color w:val="000000"/>
                <w:highlight w:val="lightGray"/>
                <w:u w:val="single"/>
              </w:rPr>
              <w:t>Co-facilitators’ Comment (new, for Rev. 3):</w:t>
            </w:r>
            <w:r>
              <w:rPr>
                <w:b/>
                <w:color w:val="000000"/>
              </w:rPr>
              <w:t xml:space="preserve">  </w:t>
            </w:r>
            <w:r>
              <w:rPr>
                <w:color w:val="000000"/>
              </w:rPr>
              <w:t>It is our estimation that there is very limited support in the UCH IWG and the broader Council for the establishment of a formal UCH Committee as previously proposed in this document.  In that respect, we propose deleting this DR 4ter and also propose focusing this discussion of a (loose, recommendatory) advisory experts entity in DR 4bis above.</w:t>
            </w:r>
          </w:p>
        </w:tc>
      </w:tr>
    </w:tbl>
    <w:p w14:paraId="4B65BAD8" w14:textId="77777777" w:rsidR="00DB3088" w:rsidRDefault="00DB3088">
      <w:pPr>
        <w:suppressAutoHyphens w:val="0"/>
        <w:spacing w:after="160" w:line="259" w:lineRule="auto"/>
        <w:rPr>
          <w:b/>
          <w:bCs/>
          <w:color w:val="000000"/>
          <w:sz w:val="24"/>
          <w:szCs w:val="24"/>
          <w:lang w:val="en-GB"/>
        </w:rPr>
      </w:pPr>
    </w:p>
    <w:p w14:paraId="18BDD46D" w14:textId="77777777" w:rsidR="00540CA9" w:rsidRPr="00FD3189" w:rsidRDefault="00E52107" w:rsidP="00540CA9">
      <w:pPr>
        <w:spacing w:after="120"/>
        <w:ind w:right="1270"/>
        <w:jc w:val="both"/>
        <w:rPr>
          <w:color w:val="000000"/>
        </w:rPr>
      </w:pPr>
      <w:r>
        <w:rPr>
          <w:b/>
          <w:highlight w:val="cyan"/>
          <w:u w:val="single"/>
        </w:rPr>
        <w:t>Co-facilitators’ Comment (old</w:t>
      </w:r>
      <w:r w:rsidR="00540CA9">
        <w:rPr>
          <w:b/>
          <w:highlight w:val="cyan"/>
          <w:u w:val="single"/>
        </w:rPr>
        <w:t>, for Rev. 2)</w:t>
      </w:r>
      <w:r w:rsidR="00540CA9" w:rsidRPr="003D2475">
        <w:rPr>
          <w:highlight w:val="cyan"/>
        </w:rPr>
        <w:t xml:space="preserve">:  </w:t>
      </w:r>
      <w:r w:rsidR="00F313F9">
        <w:t>We have retained the previous version of DR4ter, given that some IWG Members have expressed some degree of support for the creation of a UCH Committee.  We have revised the previous version of DR4ter to incorporate some edits suggested by some IWG Members, including an alternative para 2 on the composition of the Committee.  We have kept the DR in brackets, given diversities of views in the IWG on the matter.</w:t>
      </w:r>
      <w:r w:rsidR="00D03ADC">
        <w:t xml:space="preserve">  This version of DR4ter is to be viewed as an alt to the newly-proposed DR4bis(4) above, with the proviso that both texts remain fully in brackets.</w:t>
      </w:r>
    </w:p>
    <w:p w14:paraId="458B18E9" w14:textId="77777777" w:rsidR="00540CA9" w:rsidRDefault="00540CA9" w:rsidP="00540CA9">
      <w:pPr>
        <w:pStyle w:val="ListParagraph"/>
        <w:ind w:left="1083"/>
        <w:rPr>
          <w:b/>
          <w:highlight w:val="cyan"/>
          <w:u w:val="single"/>
        </w:rPr>
      </w:pPr>
    </w:p>
    <w:p w14:paraId="04478F25" w14:textId="77777777" w:rsidR="005517FE" w:rsidRPr="00540CA9" w:rsidRDefault="00540CA9">
      <w:pPr>
        <w:suppressAutoHyphens w:val="0"/>
        <w:spacing w:after="160" w:line="259" w:lineRule="auto"/>
        <w:rPr>
          <w:b/>
          <w:highlight w:val="cyan"/>
          <w:u w:val="single"/>
        </w:rPr>
      </w:pPr>
      <w:r w:rsidRPr="00B056C4">
        <w:rPr>
          <w:b/>
          <w:highlight w:val="magenta"/>
          <w:u w:val="single"/>
        </w:rPr>
        <w:t>Co-facilitators’ Comment (old, for Rev. 1)</w:t>
      </w:r>
      <w:r w:rsidRPr="00B056C4">
        <w:rPr>
          <w:highlight w:val="magenta"/>
        </w:rPr>
        <w:t xml:space="preserve">: </w:t>
      </w:r>
      <w:r>
        <w:t xml:space="preserve"> </w:t>
      </w:r>
      <w:r w:rsidR="00E7579B">
        <w:t>We have reinserted the previous proposal for a UCH Committee.  In this iteration, we have amended the proposal slightly to reflect alternative and bracketed choices between the Assembly, Council, and LTC as being the body that elects or selects the member of the Committee, given divergent views in the Council as to what body has direct authority over similar entities.  We have also inserted language on how the membership of the Committee should include at least seven representatives of Indigenous Peoples, one from each of the seven UN-recognized Indigenous socio-cultural regions of the world (similar to the approach taken under, e.g., the UNFCCC).  We have removed language on majority membership for now, pending further discussion.</w:t>
      </w:r>
    </w:p>
    <w:p w14:paraId="484B3284" w14:textId="77777777" w:rsidR="00E7579B" w:rsidRDefault="00E7579B">
      <w:pPr>
        <w:suppressAutoHyphens w:val="0"/>
        <w:spacing w:after="160" w:line="259" w:lineRule="auto"/>
      </w:pPr>
      <w:r>
        <w:t>It is also our view that, in light of continued divergences in the UCH IWG on this matter, the UCH Committee should essentially be an expert advisory group that provides recommendations to the relevant entities in the ISA, rather than an intergovernmental decision-making body.  However, we also recognize the interest of some UCH IWG participants in having this committee be a decision-making one, so we have inserted brackets around the provisions in the DR that pertain to decision-making by the Committee.</w:t>
      </w:r>
    </w:p>
    <w:p w14:paraId="07DDD503" w14:textId="77777777" w:rsidR="00E7579B" w:rsidRDefault="00E7579B">
      <w:pPr>
        <w:suppressAutoHyphens w:val="0"/>
        <w:spacing w:after="160" w:line="259" w:lineRule="auto"/>
        <w:rPr>
          <w:b/>
          <w:bCs/>
          <w:color w:val="000000"/>
          <w:sz w:val="24"/>
          <w:szCs w:val="24"/>
          <w:lang w:val="en-GB"/>
        </w:rPr>
      </w:pPr>
      <w:r>
        <w:t>And, finally, recognizing divergent views in the IWG, we have placed the entire DR in brackets for the time being.</w:t>
      </w:r>
    </w:p>
    <w:p w14:paraId="64418C82" w14:textId="77777777" w:rsidR="00FD0D39" w:rsidRPr="00FD3189" w:rsidRDefault="45305B0B">
      <w:pPr>
        <w:pStyle w:val="Heading1"/>
        <w:spacing w:before="120" w:after="0"/>
        <w:ind w:left="1083"/>
        <w:rPr>
          <w:rFonts w:eastAsia="Calibri"/>
          <w:color w:val="000000"/>
          <w:spacing w:val="-2"/>
          <w:sz w:val="24"/>
          <w:szCs w:val="24"/>
        </w:rPr>
      </w:pPr>
      <w:bookmarkStart w:id="199" w:name="_Toc199780947"/>
      <w:r w:rsidRPr="00FD3189">
        <w:rPr>
          <w:rFonts w:ascii="Times New Roman" w:eastAsia="Calibri" w:hAnsi="Times New Roman"/>
          <w:color w:val="000000"/>
          <w:sz w:val="24"/>
          <w:szCs w:val="24"/>
        </w:rPr>
        <w:lastRenderedPageBreak/>
        <w:t>Part</w:t>
      </w:r>
      <w:r w:rsidR="20B12FBD" w:rsidRPr="00FD3189">
        <w:rPr>
          <w:rFonts w:ascii="Times New Roman" w:eastAsia="Calibri" w:hAnsi="Times New Roman"/>
          <w:color w:val="000000"/>
          <w:spacing w:val="-2"/>
          <w:sz w:val="24"/>
          <w:szCs w:val="24"/>
        </w:rPr>
        <w:t xml:space="preserve"> </w:t>
      </w:r>
      <w:r w:rsidRPr="00FD3189">
        <w:rPr>
          <w:rFonts w:ascii="Times New Roman" w:eastAsia="Calibri" w:hAnsi="Times New Roman"/>
          <w:color w:val="000000"/>
          <w:spacing w:val="-2"/>
          <w:sz w:val="24"/>
          <w:szCs w:val="24"/>
        </w:rPr>
        <w:t>II</w:t>
      </w:r>
      <w:bookmarkEnd w:id="23"/>
      <w:bookmarkEnd w:id="24"/>
      <w:bookmarkEnd w:id="199"/>
      <w:r w:rsidRPr="00FD3189">
        <w:rPr>
          <w:rFonts w:ascii="Times New Roman" w:eastAsia="Calibri" w:hAnsi="Times New Roman"/>
          <w:color w:val="000000"/>
          <w:spacing w:val="-2"/>
          <w:sz w:val="24"/>
          <w:szCs w:val="24"/>
        </w:rPr>
        <w:t xml:space="preserve"> </w:t>
      </w:r>
    </w:p>
    <w:p w14:paraId="41B84ED0" w14:textId="77777777" w:rsidR="00FD0D39" w:rsidRPr="00FD3189" w:rsidRDefault="00FD0D39">
      <w:pPr>
        <w:pStyle w:val="Heading1"/>
        <w:spacing w:before="120"/>
        <w:ind w:left="1083"/>
        <w:rPr>
          <w:rFonts w:eastAsia="Calibri"/>
          <w:color w:val="000000"/>
          <w:spacing w:val="-2"/>
          <w:sz w:val="24"/>
          <w:szCs w:val="24"/>
        </w:rPr>
      </w:pPr>
      <w:bookmarkStart w:id="200" w:name="_Applications_for_approval"/>
      <w:bookmarkStart w:id="201" w:name="_Toc157149685"/>
      <w:bookmarkStart w:id="202" w:name="_Toc199780948"/>
      <w:r w:rsidRPr="00FD3189">
        <w:rPr>
          <w:rFonts w:ascii="Times New Roman" w:eastAsia="Calibri" w:hAnsi="Times New Roman"/>
          <w:color w:val="000000"/>
          <w:sz w:val="24"/>
          <w:szCs w:val="24"/>
        </w:rPr>
        <w:t>Applications for approval of Plans of Work in the form</w:t>
      </w:r>
      <w:r w:rsidRPr="00FD3189">
        <w:rPr>
          <w:rFonts w:ascii="Times New Roman" w:eastAsia="Calibri" w:hAnsi="Times New Roman"/>
          <w:color w:val="000000"/>
          <w:spacing w:val="-2"/>
          <w:sz w:val="24"/>
          <w:szCs w:val="24"/>
        </w:rPr>
        <w:t xml:space="preserve"> of contracts</w:t>
      </w:r>
      <w:bookmarkEnd w:id="200"/>
      <w:bookmarkEnd w:id="201"/>
      <w:bookmarkEnd w:id="202"/>
      <w:r w:rsidRPr="00FD3189">
        <w:rPr>
          <w:rFonts w:ascii="Times New Roman" w:eastAsia="Calibri" w:hAnsi="Times New Roman"/>
          <w:color w:val="000000"/>
          <w:spacing w:val="-2"/>
          <w:sz w:val="24"/>
          <w:szCs w:val="24"/>
        </w:rPr>
        <w:t xml:space="preserve"> </w:t>
      </w:r>
    </w:p>
    <w:p w14:paraId="56B45781" w14:textId="77777777" w:rsidR="00790FF2" w:rsidRDefault="00790FF2" w:rsidP="00790FF2">
      <w:pPr>
        <w:spacing w:after="120"/>
        <w:ind w:left="1083" w:right="1270"/>
        <w:jc w:val="both"/>
        <w:rPr>
          <w:color w:val="000000"/>
        </w:rPr>
      </w:pPr>
    </w:p>
    <w:p w14:paraId="5F8DD6D0" w14:textId="77777777" w:rsidR="00790FF2" w:rsidRDefault="00790FF2" w:rsidP="00790FF2">
      <w:pPr>
        <w:spacing w:after="120"/>
        <w:ind w:left="1083" w:right="1270"/>
        <w:jc w:val="both"/>
        <w:rPr>
          <w:color w:val="000000"/>
        </w:rPr>
      </w:pPr>
      <w:r>
        <w:rPr>
          <w:color w:val="000000"/>
        </w:rPr>
        <w:t>[. . .]</w:t>
      </w:r>
    </w:p>
    <w:p w14:paraId="5F76D96E" w14:textId="77777777" w:rsidR="00FD0D39" w:rsidRPr="00FD3189" w:rsidRDefault="6700E9DF" w:rsidP="009E1F4C">
      <w:pPr>
        <w:pStyle w:val="Heading1"/>
        <w:ind w:left="1083"/>
        <w:rPr>
          <w:rFonts w:ascii="Times New Roman" w:hAnsi="Times New Roman"/>
          <w:b w:val="0"/>
          <w:bCs w:val="0"/>
          <w:color w:val="000000"/>
          <w:sz w:val="24"/>
          <w:szCs w:val="24"/>
        </w:rPr>
      </w:pPr>
      <w:bookmarkStart w:id="203" w:name="_Toc157149704"/>
      <w:bookmarkStart w:id="204" w:name="_Toc199780949"/>
      <w:r w:rsidRPr="00FD3189">
        <w:rPr>
          <w:rFonts w:ascii="Times New Roman" w:eastAsia="Calibri" w:hAnsi="Times New Roman"/>
          <w:color w:val="000000"/>
          <w:sz w:val="24"/>
          <w:szCs w:val="24"/>
        </w:rPr>
        <w:t>Section 3</w:t>
      </w:r>
      <w:bookmarkEnd w:id="203"/>
      <w:bookmarkEnd w:id="204"/>
      <w:r w:rsidR="00FD0D39" w:rsidRPr="00FD3189">
        <w:rPr>
          <w:rFonts w:ascii="Times New Roman" w:hAnsi="Times New Roman"/>
          <w:color w:val="000000"/>
          <w:sz w:val="24"/>
          <w:szCs w:val="24"/>
        </w:rPr>
        <w:tab/>
      </w:r>
    </w:p>
    <w:p w14:paraId="6D803211" w14:textId="77777777" w:rsidR="00FD0D39" w:rsidRDefault="6700E9DF" w:rsidP="00152978">
      <w:pPr>
        <w:pStyle w:val="Heading1"/>
        <w:ind w:left="1083"/>
        <w:rPr>
          <w:rFonts w:ascii="Times New Roman" w:eastAsia="Calibri" w:hAnsi="Times New Roman"/>
          <w:color w:val="000000"/>
          <w:sz w:val="24"/>
          <w:szCs w:val="24"/>
        </w:rPr>
      </w:pPr>
      <w:bookmarkStart w:id="205" w:name="_Toc157149705"/>
      <w:bookmarkStart w:id="206" w:name="_Toc199780950"/>
      <w:r w:rsidRPr="00FD3189">
        <w:rPr>
          <w:rFonts w:ascii="Times New Roman" w:eastAsia="Calibri" w:hAnsi="Times New Roman"/>
          <w:color w:val="000000"/>
          <w:sz w:val="24"/>
          <w:szCs w:val="24"/>
        </w:rPr>
        <w:t>Consideration of applications by the Commission</w:t>
      </w:r>
      <w:bookmarkEnd w:id="205"/>
      <w:bookmarkEnd w:id="206"/>
    </w:p>
    <w:p w14:paraId="6A0D9F99" w14:textId="77777777" w:rsidR="00552E2D" w:rsidRPr="00552E2D" w:rsidRDefault="00552E2D" w:rsidP="00552E2D">
      <w:pPr>
        <w:rPr>
          <w:lang w:val="en-GB"/>
        </w:rPr>
      </w:pPr>
    </w:p>
    <w:p w14:paraId="27B0A04D" w14:textId="77777777" w:rsidR="006200E0" w:rsidRPr="006200E0" w:rsidRDefault="00790FF2" w:rsidP="00790FF2">
      <w:pPr>
        <w:spacing w:after="120"/>
        <w:ind w:left="1083" w:right="1270"/>
        <w:jc w:val="both"/>
        <w:rPr>
          <w:color w:val="000000"/>
        </w:rPr>
      </w:pPr>
      <w:r>
        <w:rPr>
          <w:color w:val="000000"/>
        </w:rPr>
        <w:t>[. . .]</w:t>
      </w:r>
    </w:p>
    <w:p w14:paraId="3E027D25" w14:textId="77777777" w:rsidR="1DD69235" w:rsidRPr="00F130F0" w:rsidRDefault="1DD69235" w:rsidP="006200E0">
      <w:pPr>
        <w:pStyle w:val="Heading1"/>
        <w:ind w:left="1083"/>
        <w:rPr>
          <w:rFonts w:eastAsia="Calibri"/>
          <w:b w:val="0"/>
          <w:bCs w:val="0"/>
          <w:sz w:val="24"/>
          <w:szCs w:val="24"/>
        </w:rPr>
      </w:pPr>
      <w:bookmarkStart w:id="207" w:name="_Toc199780951"/>
      <w:r w:rsidRPr="006200E0">
        <w:rPr>
          <w:rFonts w:ascii="Times New Roman" w:eastAsia="Calibri" w:hAnsi="Times New Roman"/>
          <w:sz w:val="24"/>
          <w:szCs w:val="24"/>
        </w:rPr>
        <w:t xml:space="preserve">Regulation </w:t>
      </w:r>
      <w:r w:rsidR="00361682" w:rsidRPr="00361682">
        <w:rPr>
          <w:rFonts w:ascii="Times New Roman" w:eastAsia="Calibri" w:hAnsi="Times New Roman"/>
          <w:sz w:val="24"/>
          <w:szCs w:val="24"/>
        </w:rPr>
        <w:t>13</w:t>
      </w:r>
      <w:r w:rsidR="00F524AC" w:rsidRPr="008944EF">
        <w:rPr>
          <w:rFonts w:ascii="Times New Roman" w:hAnsi="Times New Roman"/>
          <w:sz w:val="24"/>
          <w:szCs w:val="24"/>
        </w:rPr>
        <w:t xml:space="preserve"> </w:t>
      </w:r>
      <w:del w:id="208" w:author="Author">
        <w:r w:rsidR="00F524AC" w:rsidRPr="008944EF" w:rsidDel="000224EE">
          <w:rPr>
            <w:rFonts w:ascii="Times New Roman" w:hAnsi="Times New Roman"/>
            <w:sz w:val="24"/>
            <w:szCs w:val="24"/>
          </w:rPr>
          <w:delText>Alt.</w:delText>
        </w:r>
        <w:bookmarkEnd w:id="207"/>
        <w:r w:rsidR="00804A04" w:rsidRPr="00804A04" w:rsidDel="000224EE">
          <w:rPr>
            <w:rFonts w:ascii="Times New Roman" w:hAnsi="Times New Roman"/>
            <w:b w:val="0"/>
            <w:bCs w:val="0"/>
            <w:i/>
            <w:iCs/>
            <w:color w:val="000000"/>
            <w:sz w:val="16"/>
            <w:szCs w:val="16"/>
            <w:highlight w:val="yellow"/>
          </w:rPr>
          <w:delText xml:space="preserve"> </w:delText>
        </w:r>
      </w:del>
    </w:p>
    <w:p w14:paraId="0087BFC0" w14:textId="77777777" w:rsidR="1DD69235" w:rsidRPr="006200E0" w:rsidRDefault="1DD69235" w:rsidP="006200E0">
      <w:pPr>
        <w:pStyle w:val="Heading1"/>
        <w:ind w:left="1083"/>
        <w:rPr>
          <w:rFonts w:eastAsia="Calibri"/>
          <w:b w:val="0"/>
          <w:bCs w:val="0"/>
          <w:sz w:val="24"/>
          <w:szCs w:val="24"/>
        </w:rPr>
      </w:pPr>
      <w:bookmarkStart w:id="209" w:name="_Toc199780952"/>
      <w:r w:rsidRPr="006200E0">
        <w:rPr>
          <w:rFonts w:ascii="Times New Roman" w:eastAsia="Calibri" w:hAnsi="Times New Roman"/>
          <w:sz w:val="24"/>
          <w:szCs w:val="24"/>
        </w:rPr>
        <w:t>Assessment of applicants and application</w:t>
      </w:r>
      <w:bookmarkEnd w:id="209"/>
    </w:p>
    <w:p w14:paraId="72D3CAEA" w14:textId="77777777" w:rsidR="003D2113" w:rsidRDefault="003D2113" w:rsidP="00850BA7">
      <w:pPr>
        <w:spacing w:after="120"/>
        <w:ind w:left="1083" w:right="1270"/>
        <w:jc w:val="both"/>
        <w:rPr>
          <w:color w:val="000000"/>
        </w:rPr>
      </w:pPr>
    </w:p>
    <w:p w14:paraId="421C6C9E" w14:textId="77777777" w:rsidR="003D2113" w:rsidRPr="006200E0" w:rsidRDefault="003D2113" w:rsidP="003D2113">
      <w:pPr>
        <w:spacing w:after="120"/>
        <w:ind w:left="1083" w:right="1270"/>
        <w:jc w:val="both"/>
        <w:rPr>
          <w:color w:val="000000"/>
        </w:rPr>
      </w:pPr>
      <w:r>
        <w:rPr>
          <w:color w:val="000000"/>
        </w:rPr>
        <w:t>[. . .]</w:t>
      </w:r>
    </w:p>
    <w:p w14:paraId="577FC748" w14:textId="77777777" w:rsidR="003D2113" w:rsidRDefault="003D2113" w:rsidP="003D2113">
      <w:pPr>
        <w:spacing w:after="120"/>
        <w:ind w:right="1270"/>
        <w:jc w:val="both"/>
        <w:rPr>
          <w:color w:val="000000"/>
        </w:rPr>
      </w:pPr>
    </w:p>
    <w:p w14:paraId="5C0D05D9" w14:textId="77777777" w:rsidR="2D6679E2" w:rsidRDefault="2D6679E2" w:rsidP="00850BA7">
      <w:pPr>
        <w:spacing w:after="120"/>
        <w:ind w:left="1083" w:right="1270"/>
        <w:jc w:val="both"/>
        <w:rPr>
          <w:color w:val="000000"/>
        </w:rPr>
      </w:pPr>
      <w:r w:rsidRPr="00DD6AD8">
        <w:rPr>
          <w:color w:val="000000"/>
        </w:rPr>
        <w:t xml:space="preserve">9. </w:t>
      </w:r>
      <w:r w:rsidR="00E27E12" w:rsidRPr="00FD3189">
        <w:rPr>
          <w:color w:val="000000"/>
        </w:rPr>
        <w:tab/>
      </w:r>
      <w:r w:rsidRPr="00DD6AD8">
        <w:rPr>
          <w:color w:val="000000"/>
        </w:rPr>
        <w:t xml:space="preserve">In considering whether an application provides for effective </w:t>
      </w:r>
      <w:r w:rsidR="007D0C16" w:rsidRPr="00FD3189">
        <w:rPr>
          <w:color w:val="000000"/>
        </w:rPr>
        <w:t>P</w:t>
      </w:r>
      <w:r w:rsidRPr="00DD6AD8">
        <w:rPr>
          <w:color w:val="000000"/>
        </w:rPr>
        <w:t>rotection</w:t>
      </w:r>
      <w:r w:rsidR="6404E59D" w:rsidRPr="00DD6AD8">
        <w:rPr>
          <w:color w:val="000000"/>
        </w:rPr>
        <w:t xml:space="preserve"> </w:t>
      </w:r>
      <w:r w:rsidRPr="00DD6AD8">
        <w:rPr>
          <w:color w:val="000000"/>
        </w:rPr>
        <w:t>of the Marine Environment, the Commission shall determine:</w:t>
      </w:r>
    </w:p>
    <w:p w14:paraId="7AA636DC" w14:textId="77777777" w:rsidR="003D2113" w:rsidRPr="00DD6AD8" w:rsidRDefault="003D2113" w:rsidP="003D2113">
      <w:pPr>
        <w:spacing w:after="120"/>
        <w:ind w:left="1083" w:right="1270"/>
        <w:jc w:val="both"/>
        <w:rPr>
          <w:color w:val="000000"/>
        </w:rPr>
      </w:pPr>
      <w:r>
        <w:rPr>
          <w:color w:val="000000"/>
        </w:rPr>
        <w:t>[. . .]</w:t>
      </w:r>
    </w:p>
    <w:p w14:paraId="55939EBD" w14:textId="77777777" w:rsidR="594905F3" w:rsidRPr="00DD6AD8" w:rsidRDefault="003D2113" w:rsidP="00E27E12">
      <w:pPr>
        <w:spacing w:after="120"/>
        <w:ind w:left="1083" w:right="1270" w:firstLine="357"/>
        <w:jc w:val="both"/>
        <w:rPr>
          <w:color w:val="000000"/>
        </w:rPr>
      </w:pPr>
      <w:r w:rsidRPr="00FD3189">
        <w:rPr>
          <w:color w:val="000000"/>
        </w:rPr>
        <w:t xml:space="preserve"> </w:t>
      </w:r>
      <w:r w:rsidR="00E27E12" w:rsidRPr="00FD3189">
        <w:rPr>
          <w:color w:val="000000"/>
        </w:rPr>
        <w:t>(</w:t>
      </w:r>
      <w:r w:rsidR="594905F3" w:rsidRPr="00DD6AD8">
        <w:rPr>
          <w:color w:val="000000"/>
        </w:rPr>
        <w:t>d</w:t>
      </w:r>
      <w:r w:rsidR="00E27E12" w:rsidRPr="00FD3189">
        <w:rPr>
          <w:color w:val="000000"/>
        </w:rPr>
        <w:t>)</w:t>
      </w:r>
      <w:r w:rsidR="594905F3" w:rsidRPr="00DD6AD8">
        <w:rPr>
          <w:color w:val="000000"/>
        </w:rPr>
        <w:t xml:space="preserve"> Whether the Plan of Work ensure</w:t>
      </w:r>
      <w:ins w:id="210" w:author="Author">
        <w:r w:rsidR="001600DC">
          <w:rPr>
            <w:color w:val="000000"/>
          </w:rPr>
          <w:t>s</w:t>
        </w:r>
      </w:ins>
      <w:r w:rsidR="594905F3" w:rsidRPr="00DD6AD8">
        <w:rPr>
          <w:color w:val="000000"/>
        </w:rPr>
        <w:t xml:space="preserve"> effective </w:t>
      </w:r>
      <w:r w:rsidR="007D0C16" w:rsidRPr="00FD3189">
        <w:rPr>
          <w:color w:val="000000"/>
        </w:rPr>
        <w:t>P</w:t>
      </w:r>
      <w:r w:rsidR="594905F3" w:rsidRPr="00DD6AD8">
        <w:rPr>
          <w:color w:val="000000"/>
        </w:rPr>
        <w:t xml:space="preserve">rotection of the Marine Environment, in accordance with all applicable environmental requirements in the Convention, Agreement, and the </w:t>
      </w:r>
      <w:r w:rsidR="00F40017" w:rsidRPr="00FD3189">
        <w:rPr>
          <w:color w:val="000000"/>
        </w:rPr>
        <w:t>r</w:t>
      </w:r>
      <w:r w:rsidR="594905F3" w:rsidRPr="00DD6AD8">
        <w:rPr>
          <w:color w:val="000000"/>
        </w:rPr>
        <w:t>ules</w:t>
      </w:r>
      <w:r w:rsidR="00F40017" w:rsidRPr="00FD3189">
        <w:rPr>
          <w:color w:val="000000"/>
        </w:rPr>
        <w:t>, regulations and proced</w:t>
      </w:r>
      <w:r w:rsidR="002B184A" w:rsidRPr="00FD3189">
        <w:rPr>
          <w:color w:val="000000"/>
        </w:rPr>
        <w:t>u</w:t>
      </w:r>
      <w:r w:rsidR="00F40017" w:rsidRPr="00FD3189">
        <w:rPr>
          <w:color w:val="000000"/>
        </w:rPr>
        <w:t>res</w:t>
      </w:r>
      <w:r w:rsidR="594905F3" w:rsidRPr="00DD6AD8">
        <w:rPr>
          <w:color w:val="000000"/>
        </w:rPr>
        <w:t xml:space="preserve"> of the Authority, taking into account: </w:t>
      </w:r>
    </w:p>
    <w:p w14:paraId="1B3DAC94" w14:textId="77777777" w:rsidR="003D2113" w:rsidRDefault="003D2113" w:rsidP="003D2113">
      <w:pPr>
        <w:spacing w:after="120"/>
        <w:ind w:left="1083" w:right="1270" w:firstLine="335"/>
        <w:jc w:val="both"/>
        <w:rPr>
          <w:color w:val="000000"/>
        </w:rPr>
      </w:pPr>
      <w:r>
        <w:rPr>
          <w:color w:val="000000"/>
        </w:rPr>
        <w:t>[. . .]</w:t>
      </w:r>
    </w:p>
    <w:p w14:paraId="28125D2B" w14:textId="77777777" w:rsidR="594905F3" w:rsidRDefault="003D2113" w:rsidP="00E27E12">
      <w:pPr>
        <w:spacing w:after="120"/>
        <w:ind w:left="1418" w:right="1270" w:firstLine="22"/>
        <w:jc w:val="both"/>
        <w:rPr>
          <w:color w:val="000000"/>
        </w:rPr>
      </w:pPr>
      <w:r w:rsidRPr="00FD3189">
        <w:rPr>
          <w:color w:val="000000"/>
        </w:rPr>
        <w:t xml:space="preserve"> </w:t>
      </w:r>
      <w:r w:rsidR="00E27E12" w:rsidRPr="003D2113">
        <w:rPr>
          <w:color w:val="000000"/>
          <w:highlight w:val="green"/>
        </w:rPr>
        <w:t>(</w:t>
      </w:r>
      <w:r w:rsidR="594905F3" w:rsidRPr="003D2113">
        <w:rPr>
          <w:color w:val="000000"/>
          <w:highlight w:val="green"/>
        </w:rPr>
        <w:t>vii</w:t>
      </w:r>
      <w:r w:rsidR="00E27E12" w:rsidRPr="003D2113">
        <w:rPr>
          <w:color w:val="000000"/>
          <w:highlight w:val="green"/>
        </w:rPr>
        <w:t>)</w:t>
      </w:r>
      <w:r w:rsidR="594905F3" w:rsidRPr="003D2113">
        <w:rPr>
          <w:color w:val="000000"/>
          <w:highlight w:val="green"/>
        </w:rPr>
        <w:t xml:space="preserve"> Traditional knowledge or cultural interests relevant to the</w:t>
      </w:r>
      <w:r w:rsidR="24D6EA92" w:rsidRPr="003D2113">
        <w:rPr>
          <w:color w:val="000000"/>
          <w:highlight w:val="green"/>
        </w:rPr>
        <w:t xml:space="preserve"> </w:t>
      </w:r>
      <w:r w:rsidR="007D0C16" w:rsidRPr="003D2113">
        <w:rPr>
          <w:color w:val="000000"/>
          <w:highlight w:val="green"/>
        </w:rPr>
        <w:t>P</w:t>
      </w:r>
      <w:r w:rsidR="594905F3" w:rsidRPr="003D2113">
        <w:rPr>
          <w:color w:val="000000"/>
          <w:highlight w:val="green"/>
        </w:rPr>
        <w:t>rotection of the Marine Environment</w:t>
      </w:r>
      <w:ins w:id="211" w:author="Author">
        <w:r w:rsidR="008F0DF0" w:rsidRPr="008F0DF0">
          <w:rPr>
            <w:color w:val="000000"/>
            <w:highlight w:val="yellow"/>
          </w:rPr>
          <w:t>, where available</w:t>
        </w:r>
      </w:ins>
      <w:r w:rsidR="594905F3" w:rsidRPr="003D2113">
        <w:rPr>
          <w:color w:val="000000"/>
          <w:highlight w:val="green"/>
        </w:rPr>
        <w:t>;</w:t>
      </w:r>
    </w:p>
    <w:p w14:paraId="638D0553" w14:textId="77777777" w:rsidR="003D2113" w:rsidRPr="00DD6AD8" w:rsidRDefault="003D2113" w:rsidP="003D2113">
      <w:pPr>
        <w:spacing w:after="120"/>
        <w:ind w:left="1083" w:right="1270" w:firstLine="335"/>
        <w:jc w:val="both"/>
        <w:rPr>
          <w:color w:val="000000"/>
        </w:rPr>
      </w:pPr>
      <w:r>
        <w:rPr>
          <w:color w:val="000000"/>
        </w:rPr>
        <w:t>[. . .]</w:t>
      </w:r>
    </w:p>
    <w:p w14:paraId="34121EAA" w14:textId="23DD3ECF" w:rsidR="594905F3" w:rsidRPr="00DD6AD8" w:rsidRDefault="594905F3" w:rsidP="00850BA7">
      <w:pPr>
        <w:spacing w:after="120"/>
        <w:ind w:left="1083" w:right="1270"/>
        <w:jc w:val="both"/>
        <w:rPr>
          <w:color w:val="000000"/>
        </w:rPr>
      </w:pPr>
      <w:r w:rsidRPr="00DD6AD8">
        <w:rPr>
          <w:color w:val="000000"/>
        </w:rPr>
        <w:t xml:space="preserve">10. In determining whether an application provides for the protection </w:t>
      </w:r>
      <w:r w:rsidR="007253AA" w:rsidRPr="005E7CC7">
        <w:rPr>
          <w:color w:val="000000"/>
        </w:rPr>
        <w:t>of</w:t>
      </w:r>
      <w:ins w:id="212" w:author="Author">
        <w:r w:rsidR="007253AA" w:rsidRPr="005E7CC7">
          <w:rPr>
            <w:color w:val="000000"/>
          </w:rPr>
          <w:t xml:space="preserve"> </w:t>
        </w:r>
      </w:ins>
      <w:r w:rsidR="007253AA" w:rsidRPr="005E7CC7">
        <w:rPr>
          <w:color w:val="000000"/>
        </w:rPr>
        <w:t xml:space="preserve">cultural </w:t>
      </w:r>
      <w:ins w:id="213" w:author="Author">
        <w:r w:rsidR="007253AA" w:rsidRPr="008D7A38">
          <w:rPr>
            <w:color w:val="000000"/>
            <w:highlight w:val="lightGray"/>
          </w:rPr>
          <w:t>[</w:t>
        </w:r>
      </w:ins>
      <w:r w:rsidR="007253AA" w:rsidRPr="008D7A38">
        <w:rPr>
          <w:color w:val="000000"/>
          <w:highlight w:val="lightGray"/>
        </w:rPr>
        <w:t>rights or</w:t>
      </w:r>
      <w:ins w:id="214" w:author="Author">
        <w:r w:rsidR="007253AA" w:rsidRPr="008D7A38">
          <w:rPr>
            <w:color w:val="000000"/>
            <w:highlight w:val="lightGray"/>
          </w:rPr>
          <w:t>]</w:t>
        </w:r>
      </w:ins>
      <w:r w:rsidR="007253AA" w:rsidRPr="005E7CC7">
        <w:rPr>
          <w:color w:val="000000"/>
        </w:rPr>
        <w:t xml:space="preserve"> interests</w:t>
      </w:r>
      <w:r w:rsidRPr="00DD6AD8">
        <w:rPr>
          <w:color w:val="000000"/>
        </w:rPr>
        <w:t xml:space="preserve">, </w:t>
      </w:r>
      <w:ins w:id="215" w:author="Author">
        <w:r w:rsidR="008F0DF0" w:rsidRPr="008F0DF0">
          <w:rPr>
            <w:color w:val="000000"/>
            <w:highlight w:val="yellow"/>
          </w:rPr>
          <w:t xml:space="preserve">and taking into account the recommendations of the </w:t>
        </w:r>
        <w:r w:rsidR="008F0DF0" w:rsidRPr="008D7A38">
          <w:rPr>
            <w:color w:val="000000"/>
            <w:highlight w:val="lightGray"/>
          </w:rPr>
          <w:t xml:space="preserve">[Advisory </w:t>
        </w:r>
        <w:del w:id="216" w:author="Author">
          <w:r w:rsidR="008F0DF0" w:rsidRPr="008D7A38" w:rsidDel="00D63B9A">
            <w:rPr>
              <w:color w:val="000000"/>
              <w:highlight w:val="lightGray"/>
            </w:rPr>
            <w:delText>Board</w:delText>
          </w:r>
        </w:del>
        <w:r w:rsidR="00D63B9A" w:rsidRPr="008D7A38">
          <w:rPr>
            <w:color w:val="000000"/>
            <w:highlight w:val="lightGray"/>
          </w:rPr>
          <w:t>Group</w:t>
        </w:r>
        <w:r w:rsidR="00130C08" w:rsidRPr="008D7A38">
          <w:rPr>
            <w:color w:val="000000"/>
            <w:highlight w:val="lightGray"/>
          </w:rPr>
          <w:t>][Roster of Expert</w:t>
        </w:r>
        <w:r w:rsidR="00D63B9A" w:rsidRPr="008D7A38">
          <w:rPr>
            <w:color w:val="000000"/>
            <w:highlight w:val="lightGray"/>
          </w:rPr>
          <w:t>s</w:t>
        </w:r>
        <w:r w:rsidR="00130C08" w:rsidRPr="008D7A38">
          <w:rPr>
            <w:color w:val="000000"/>
            <w:highlight w:val="lightGray"/>
          </w:rPr>
          <w:t>]</w:t>
        </w:r>
        <w:r w:rsidR="008F0DF0" w:rsidRPr="008D7A38">
          <w:rPr>
            <w:color w:val="000000"/>
            <w:highlight w:val="lightGray"/>
          </w:rPr>
          <w:t xml:space="preserve"> </w:t>
        </w:r>
        <w:r w:rsidR="00D63B9A" w:rsidRPr="008D7A38">
          <w:rPr>
            <w:color w:val="000000"/>
            <w:highlight w:val="lightGray"/>
          </w:rPr>
          <w:t>established in Regulation 4bis</w:t>
        </w:r>
        <w:r w:rsidR="00D63B9A" w:rsidRPr="008D7A38">
          <w:rPr>
            <w:b/>
            <w:bCs/>
            <w:color w:val="000000"/>
            <w:highlight w:val="lightGray"/>
          </w:rPr>
          <w:t>]</w:t>
        </w:r>
        <w:del w:id="217" w:author="Author">
          <w:r w:rsidR="008F0DF0" w:rsidRPr="00130C08" w:rsidDel="00D63B9A">
            <w:rPr>
              <w:color w:val="000000"/>
              <w:highlight w:val="lightGray"/>
              <w:rPrChange w:id="218" w:author="Author">
                <w:rPr>
                  <w:color w:val="000000"/>
                  <w:highlight w:val="yellow"/>
                </w:rPr>
              </w:rPrChange>
            </w:rPr>
            <w:delText>[Committee on Underwater Cultural Heritage]</w:delText>
          </w:r>
        </w:del>
        <w:r w:rsidR="008F0DF0" w:rsidRPr="00130C08">
          <w:rPr>
            <w:color w:val="000000"/>
            <w:highlight w:val="lightGray"/>
            <w:rPrChange w:id="219" w:author="Author">
              <w:rPr>
                <w:color w:val="000000"/>
                <w:highlight w:val="yellow"/>
              </w:rPr>
            </w:rPrChange>
          </w:rPr>
          <w:t>,</w:t>
        </w:r>
        <w:r w:rsidR="00540CA9">
          <w:rPr>
            <w:color w:val="000000"/>
          </w:rPr>
          <w:t xml:space="preserve"> </w:t>
        </w:r>
      </w:ins>
      <w:r w:rsidRPr="00DD6AD8">
        <w:rPr>
          <w:color w:val="000000"/>
        </w:rPr>
        <w:t>the Commission shall</w:t>
      </w:r>
      <w:ins w:id="220" w:author="Author">
        <w:r w:rsidR="001600DC">
          <w:rPr>
            <w:color w:val="000000"/>
          </w:rPr>
          <w:t xml:space="preserve"> [determine whether the application]</w:t>
        </w:r>
      </w:ins>
      <w:r w:rsidRPr="00DD6AD8">
        <w:rPr>
          <w:color w:val="000000"/>
        </w:rPr>
        <w:t xml:space="preserve">: </w:t>
      </w:r>
    </w:p>
    <w:p w14:paraId="362F2D9C" w14:textId="77777777" w:rsidR="594905F3" w:rsidRPr="00DD6AD8" w:rsidRDefault="00E27E12" w:rsidP="00E27E12">
      <w:pPr>
        <w:spacing w:after="120"/>
        <w:ind w:left="1083" w:right="1270" w:firstLine="357"/>
        <w:jc w:val="both"/>
        <w:rPr>
          <w:color w:val="000000"/>
        </w:rPr>
      </w:pPr>
      <w:r w:rsidRPr="00FD3189">
        <w:rPr>
          <w:color w:val="000000"/>
        </w:rPr>
        <w:t>(</w:t>
      </w:r>
      <w:r w:rsidR="594905F3" w:rsidRPr="00DD6AD8">
        <w:rPr>
          <w:color w:val="000000"/>
        </w:rPr>
        <w:t>a</w:t>
      </w:r>
      <w:r w:rsidRPr="00FD3189">
        <w:rPr>
          <w:color w:val="000000"/>
        </w:rPr>
        <w:t>)</w:t>
      </w:r>
      <w:r w:rsidR="594905F3" w:rsidRPr="00DD6AD8">
        <w:rPr>
          <w:color w:val="000000"/>
        </w:rPr>
        <w:t xml:space="preserve"> </w:t>
      </w:r>
      <w:ins w:id="221" w:author="Author">
        <w:r w:rsidR="001600DC">
          <w:rPr>
            <w:color w:val="000000"/>
          </w:rPr>
          <w:t>[</w:t>
        </w:r>
      </w:ins>
      <w:del w:id="222" w:author="Author">
        <w:r w:rsidR="594905F3" w:rsidRPr="00DD6AD8" w:rsidDel="001600DC">
          <w:rPr>
            <w:color w:val="000000"/>
          </w:rPr>
          <w:delText>Determine whether the application</w:delText>
        </w:r>
      </w:del>
      <w:ins w:id="223" w:author="Author">
        <w:r w:rsidR="001600DC">
          <w:rPr>
            <w:color w:val="000000"/>
          </w:rPr>
          <w:t>]</w:t>
        </w:r>
      </w:ins>
      <w:r w:rsidR="594905F3" w:rsidRPr="00DD6AD8">
        <w:rPr>
          <w:color w:val="000000"/>
        </w:rPr>
        <w:t xml:space="preserve"> </w:t>
      </w:r>
      <w:ins w:id="224" w:author="Author">
        <w:r w:rsidR="001600DC">
          <w:rPr>
            <w:color w:val="000000"/>
          </w:rPr>
          <w:t>A</w:t>
        </w:r>
      </w:ins>
      <w:del w:id="225" w:author="Author">
        <w:r w:rsidR="594905F3" w:rsidRPr="00DD6AD8" w:rsidDel="001600DC">
          <w:rPr>
            <w:color w:val="000000"/>
          </w:rPr>
          <w:delText>a</w:delText>
        </w:r>
      </w:del>
      <w:r w:rsidR="594905F3" w:rsidRPr="00DD6AD8">
        <w:rPr>
          <w:color w:val="000000"/>
        </w:rPr>
        <w:t xml:space="preserve">dequately identifies such cultural </w:t>
      </w:r>
      <w:ins w:id="226" w:author="Author">
        <w:r w:rsidR="007253AA" w:rsidRPr="008D7A38">
          <w:rPr>
            <w:color w:val="000000"/>
            <w:highlight w:val="lightGray"/>
          </w:rPr>
          <w:t>[</w:t>
        </w:r>
      </w:ins>
      <w:r w:rsidR="007253AA" w:rsidRPr="008D7A38">
        <w:rPr>
          <w:color w:val="000000"/>
          <w:highlight w:val="lightGray"/>
        </w:rPr>
        <w:t>rights or</w:t>
      </w:r>
      <w:ins w:id="227" w:author="Author">
        <w:r w:rsidR="007253AA" w:rsidRPr="008D7A38">
          <w:rPr>
            <w:color w:val="000000"/>
            <w:highlight w:val="lightGray"/>
          </w:rPr>
          <w:t>]</w:t>
        </w:r>
      </w:ins>
      <w:r w:rsidR="594905F3" w:rsidRPr="00DD6AD8">
        <w:rPr>
          <w:color w:val="000000"/>
        </w:rPr>
        <w:t xml:space="preserve"> interests;</w:t>
      </w:r>
      <w:ins w:id="228" w:author="Author">
        <w:r w:rsidR="003D2113">
          <w:rPr>
            <w:color w:val="000000"/>
          </w:rPr>
          <w:t xml:space="preserve"> </w:t>
        </w:r>
        <w:r w:rsidR="003D2113" w:rsidRPr="003D2113">
          <w:rPr>
            <w:color w:val="000000"/>
            <w:highlight w:val="cyan"/>
          </w:rPr>
          <w:t>and</w:t>
        </w:r>
      </w:ins>
    </w:p>
    <w:p w14:paraId="4AF588F2" w14:textId="77777777" w:rsidR="003D2113" w:rsidDel="00D63B9A" w:rsidRDefault="00D63B9A" w:rsidP="00E27E12">
      <w:pPr>
        <w:spacing w:after="120"/>
        <w:ind w:left="1083" w:right="1270" w:firstLine="357"/>
        <w:jc w:val="both"/>
        <w:rPr>
          <w:del w:id="229" w:author="Author"/>
          <w:color w:val="000000"/>
        </w:rPr>
      </w:pPr>
      <w:ins w:id="230" w:author="Author">
        <w:r w:rsidRPr="00FD3189" w:rsidDel="00D63B9A">
          <w:rPr>
            <w:color w:val="000000"/>
          </w:rPr>
          <w:t xml:space="preserve"> </w:t>
        </w:r>
      </w:ins>
      <w:del w:id="231" w:author="Author">
        <w:r w:rsidR="007253AA" w:rsidRPr="007253AA">
          <w:rPr>
            <w:color w:val="000000"/>
            <w:highlight w:val="lightGray"/>
            <w:rPrChange w:id="232" w:author="Author">
              <w:rPr>
                <w:color w:val="000000"/>
              </w:rPr>
            </w:rPrChange>
          </w:rPr>
          <w:delText>(b) Demonstrates that the Plan of Work will not interfere with any cultural rights or interests;</w:delText>
        </w:r>
      </w:del>
    </w:p>
    <w:p w14:paraId="48938C7F" w14:textId="77777777" w:rsidR="594905F3" w:rsidRPr="003D2113" w:rsidDel="003D2113" w:rsidRDefault="003D2113" w:rsidP="003D2113">
      <w:pPr>
        <w:spacing w:after="120"/>
        <w:ind w:left="1083" w:right="1270" w:firstLine="357"/>
        <w:jc w:val="both"/>
        <w:rPr>
          <w:del w:id="233" w:author="Author"/>
          <w:color w:val="000000"/>
          <w:highlight w:val="cyan"/>
        </w:rPr>
      </w:pPr>
      <w:ins w:id="234" w:author="Author">
        <w:r w:rsidRPr="003D2113">
          <w:rPr>
            <w:color w:val="000000"/>
            <w:highlight w:val="cyan"/>
          </w:rPr>
          <w:t xml:space="preserve">(b alt) Has considered relevant traditional knowledge of Indigenous Peoples and local communities where available or other cultural </w:t>
        </w:r>
        <w:r w:rsidR="007253AA" w:rsidRPr="008D7A38">
          <w:rPr>
            <w:color w:val="000000"/>
            <w:highlight w:val="lightGray"/>
          </w:rPr>
          <w:t>[rights or]</w:t>
        </w:r>
        <w:r w:rsidRPr="003D2113">
          <w:rPr>
            <w:color w:val="000000"/>
            <w:highlight w:val="cyan"/>
          </w:rPr>
          <w:t xml:space="preserve"> interests</w:t>
        </w:r>
      </w:ins>
      <w:del w:id="235" w:author="Author">
        <w:r w:rsidR="594905F3" w:rsidRPr="003D2113" w:rsidDel="003D2113">
          <w:rPr>
            <w:color w:val="000000"/>
            <w:highlight w:val="cyan"/>
          </w:rPr>
          <w:delText>; and</w:delText>
        </w:r>
      </w:del>
    </w:p>
    <w:p w14:paraId="5F81C325" w14:textId="77777777" w:rsidR="594905F3" w:rsidRPr="00DD6AD8" w:rsidRDefault="00E27E12" w:rsidP="003D2113">
      <w:pPr>
        <w:spacing w:after="120"/>
        <w:ind w:left="1083" w:right="1270" w:firstLine="357"/>
        <w:jc w:val="both"/>
        <w:rPr>
          <w:color w:val="000000"/>
        </w:rPr>
      </w:pPr>
      <w:del w:id="236" w:author="Author">
        <w:r w:rsidRPr="003D2113" w:rsidDel="003D2113">
          <w:rPr>
            <w:color w:val="000000"/>
            <w:highlight w:val="cyan"/>
          </w:rPr>
          <w:delText>(</w:delText>
        </w:r>
        <w:r w:rsidR="594905F3" w:rsidRPr="003D2113" w:rsidDel="003D2113">
          <w:rPr>
            <w:color w:val="000000"/>
            <w:highlight w:val="cyan"/>
          </w:rPr>
          <w:delText>c</w:delText>
        </w:r>
        <w:r w:rsidRPr="003D2113" w:rsidDel="003D2113">
          <w:rPr>
            <w:color w:val="000000"/>
            <w:highlight w:val="cyan"/>
          </w:rPr>
          <w:delText>)</w:delText>
        </w:r>
        <w:r w:rsidR="594905F3" w:rsidRPr="003D2113" w:rsidDel="003D2113">
          <w:rPr>
            <w:color w:val="000000"/>
            <w:highlight w:val="cyan"/>
          </w:rPr>
          <w:delText xml:space="preserve"> [</w:delText>
        </w:r>
        <w:r w:rsidRPr="003D2113" w:rsidDel="003D2113">
          <w:rPr>
            <w:color w:val="000000"/>
            <w:highlight w:val="cyan"/>
          </w:rPr>
          <w:delText>A</w:delText>
        </w:r>
        <w:r w:rsidR="594905F3" w:rsidRPr="003D2113" w:rsidDel="003D2113">
          <w:rPr>
            <w:color w:val="000000"/>
            <w:highlight w:val="cyan"/>
          </w:rPr>
          <w:delText>djust text based on the outcome of the intersessional WG on this topic].</w:delText>
        </w:r>
      </w:del>
    </w:p>
    <w:p w14:paraId="10284892" w14:textId="77777777" w:rsidR="00540CA9" w:rsidRDefault="00540CA9" w:rsidP="0005366A">
      <w:pPr>
        <w:pStyle w:val="ListParagraph"/>
        <w:ind w:left="1083"/>
        <w:rPr>
          <w:b/>
          <w:highlight w:val="cyan"/>
          <w:u w:val="single"/>
        </w:rPr>
      </w:pPr>
    </w:p>
    <w:tbl>
      <w:tblPr>
        <w:tblStyle w:val="TableGrid"/>
        <w:tblW w:w="0" w:type="auto"/>
        <w:tblInd w:w="1083" w:type="dxa"/>
        <w:tblLook w:val="04A0" w:firstRow="1" w:lastRow="0" w:firstColumn="1" w:lastColumn="0" w:noHBand="0" w:noVBand="1"/>
      </w:tblPr>
      <w:tblGrid>
        <w:gridCol w:w="8747"/>
      </w:tblGrid>
      <w:tr w:rsidR="00DB3088" w14:paraId="424A0A56" w14:textId="77777777" w:rsidTr="00DB3088">
        <w:tc>
          <w:tcPr>
            <w:tcW w:w="10056" w:type="dxa"/>
          </w:tcPr>
          <w:p w14:paraId="7474D29E" w14:textId="15A11D0A" w:rsidR="00DB3088" w:rsidRPr="00DB3088" w:rsidRDefault="00DB3088" w:rsidP="00DB3088">
            <w:pPr>
              <w:rPr>
                <w:highlight w:val="cyan"/>
                <w:u w:val="single"/>
              </w:rPr>
            </w:pPr>
            <w:r w:rsidRPr="00DB3088">
              <w:rPr>
                <w:b/>
                <w:color w:val="000000"/>
                <w:highlight w:val="lightGray"/>
                <w:u w:val="single"/>
              </w:rPr>
              <w:t>Co-facilitators’ Comment (new, for Rev. 3):</w:t>
            </w:r>
            <w:r w:rsidRPr="00DB3088">
              <w:rPr>
                <w:b/>
                <w:color w:val="000000"/>
              </w:rPr>
              <w:t xml:space="preserve">  </w:t>
            </w:r>
            <w:r w:rsidRPr="00DB3088">
              <w:rPr>
                <w:color w:val="000000"/>
              </w:rPr>
              <w:t xml:space="preserve">We propose </w:t>
            </w:r>
            <w:r w:rsidRPr="005E7CC7">
              <w:t xml:space="preserve">specifying the involvement of </w:t>
            </w:r>
            <w:r w:rsidR="00130C08" w:rsidRPr="005E7CC7">
              <w:t>the Advisory Group / Roster of Expert</w:t>
            </w:r>
            <w:r w:rsidRPr="005E7CC7">
              <w:t xml:space="preserve">s referenced in DR </w:t>
            </w:r>
            <w:r w:rsidR="00130C08" w:rsidRPr="005E7CC7">
              <w:t>4</w:t>
            </w:r>
            <w:r w:rsidRPr="005E7CC7">
              <w:t>bis</w:t>
            </w:r>
            <w:r w:rsidRPr="00126A7E">
              <w:rPr>
                <w:color w:val="92D050"/>
              </w:rPr>
              <w:t xml:space="preserve"> </w:t>
            </w:r>
            <w:r w:rsidRPr="00DB3088">
              <w:rPr>
                <w:color w:val="000000"/>
              </w:rPr>
              <w:t>in helping advi</w:t>
            </w:r>
            <w:r w:rsidR="005E7CC7">
              <w:rPr>
                <w:color w:val="000000"/>
              </w:rPr>
              <w:t>se</w:t>
            </w:r>
            <w:r w:rsidRPr="00DB3088">
              <w:rPr>
                <w:color w:val="000000"/>
              </w:rPr>
              <w:t xml:space="preserve"> the LTC in its assessment of an application</w:t>
            </w:r>
            <w:r w:rsidR="005E7CC7">
              <w:rPr>
                <w:color w:val="000000"/>
              </w:rPr>
              <w:t xml:space="preserve">.  </w:t>
            </w:r>
            <w:r w:rsidRPr="008D7A38">
              <w:rPr>
                <w:color w:val="000000"/>
              </w:rPr>
              <w:t>We have also heard concerns about referring to cultural rights, but there have also been expressions of support for the references, so we have bracketed the language on rights for the time being</w:t>
            </w:r>
            <w:r w:rsidRPr="00993105">
              <w:rPr>
                <w:color w:val="000000"/>
              </w:rPr>
              <w:t>.</w:t>
            </w:r>
            <w:r w:rsidR="005E7CC7" w:rsidRPr="00993105">
              <w:rPr>
                <w:color w:val="000000"/>
              </w:rPr>
              <w:t xml:space="preserve">  We note that the retention of language on “cultural [rights or] </w:t>
            </w:r>
            <w:r w:rsidR="005E7CC7" w:rsidRPr="00993105">
              <w:rPr>
                <w:color w:val="000000"/>
              </w:rPr>
              <w:lastRenderedPageBreak/>
              <w:t>interests” can help capture some of what have been called “intangible UCH” by some in the UCH IWG, without referring to UCH explicitly.</w:t>
            </w:r>
            <w:r w:rsidRPr="00993105">
              <w:rPr>
                <w:color w:val="000000"/>
              </w:rPr>
              <w:t xml:space="preserve">  Finally, we propose deleting sub-paragraph (b) of paragraph 10 in favor of working on the basis of sub-paragraph (b alt).</w:t>
            </w:r>
          </w:p>
          <w:p w14:paraId="40C0DF79" w14:textId="77777777" w:rsidR="00DB3088" w:rsidRDefault="00DB3088" w:rsidP="0005366A">
            <w:pPr>
              <w:pStyle w:val="ListParagraph"/>
              <w:ind w:left="0"/>
              <w:rPr>
                <w:b/>
                <w:highlight w:val="cyan"/>
                <w:u w:val="single"/>
              </w:rPr>
            </w:pPr>
          </w:p>
        </w:tc>
      </w:tr>
    </w:tbl>
    <w:p w14:paraId="2D7B55DE" w14:textId="77777777" w:rsidR="00DB3088" w:rsidRDefault="00DB3088" w:rsidP="0005366A">
      <w:pPr>
        <w:pStyle w:val="ListParagraph"/>
        <w:ind w:left="1083"/>
        <w:rPr>
          <w:b/>
          <w:highlight w:val="cyan"/>
          <w:u w:val="single"/>
        </w:rPr>
      </w:pPr>
    </w:p>
    <w:p w14:paraId="6F99EA35" w14:textId="77777777" w:rsidR="00DB3088" w:rsidRDefault="00DB3088" w:rsidP="0005366A">
      <w:pPr>
        <w:pStyle w:val="ListParagraph"/>
        <w:ind w:left="1083"/>
        <w:rPr>
          <w:b/>
          <w:highlight w:val="cyan"/>
          <w:u w:val="single"/>
        </w:rPr>
      </w:pPr>
    </w:p>
    <w:p w14:paraId="7EBAD4CF" w14:textId="77777777" w:rsidR="00880297" w:rsidRDefault="00880297" w:rsidP="0005366A">
      <w:pPr>
        <w:pStyle w:val="ListParagraph"/>
        <w:ind w:left="1083"/>
        <w:rPr>
          <w:b/>
          <w:highlight w:val="cyan"/>
          <w:u w:val="single"/>
        </w:rPr>
      </w:pPr>
    </w:p>
    <w:p w14:paraId="6082F638" w14:textId="77777777" w:rsidR="00540CA9" w:rsidRPr="00D03ADC" w:rsidRDefault="00E52107" w:rsidP="0005366A">
      <w:pPr>
        <w:pStyle w:val="ListParagraph"/>
        <w:ind w:left="1083"/>
        <w:rPr>
          <w:b/>
          <w:u w:val="single"/>
        </w:rPr>
      </w:pPr>
      <w:r>
        <w:rPr>
          <w:b/>
          <w:highlight w:val="cyan"/>
          <w:u w:val="single"/>
        </w:rPr>
        <w:t>Co-facilitators’ Comment (old</w:t>
      </w:r>
      <w:r w:rsidR="00540CA9">
        <w:rPr>
          <w:b/>
          <w:highlight w:val="cyan"/>
          <w:u w:val="single"/>
        </w:rPr>
        <w:t xml:space="preserve">, for Rev. </w:t>
      </w:r>
      <w:r w:rsidR="00D03ADC">
        <w:rPr>
          <w:b/>
          <w:highlight w:val="cyan"/>
          <w:u w:val="single"/>
        </w:rPr>
        <w:t>2)</w:t>
      </w:r>
      <w:r w:rsidR="008F0DF0" w:rsidRPr="00D03ADC">
        <w:t>:  Per a suggestion, we have inserted the qualifier of “where available” in paragraph 9(d)(vii), as such knowledge and cultural interests might not be universally available.</w:t>
      </w:r>
      <w:r w:rsidR="00230736" w:rsidRPr="00D03ADC">
        <w:t xml:space="preserve">  </w:t>
      </w:r>
      <w:r w:rsidR="00F313F9" w:rsidRPr="00D03ADC">
        <w:t xml:space="preserve">We have inserted new language in paragraph 10 on the role of the AB on UCH / the UCH Committee.  </w:t>
      </w:r>
      <w:r w:rsidR="008324EA" w:rsidRPr="00D03ADC">
        <w:t xml:space="preserve"> </w:t>
      </w:r>
      <w:r w:rsidR="008F0DF0" w:rsidRPr="00D03ADC">
        <w:t xml:space="preserve">We note comments made in the IWG about the </w:t>
      </w:r>
      <w:r w:rsidR="008324EA" w:rsidRPr="00D03ADC">
        <w:t xml:space="preserve">propriety of the </w:t>
      </w:r>
      <w:r w:rsidR="008F0DF0" w:rsidRPr="00D03ADC">
        <w:t xml:space="preserve">language on cultural rights.  We have retained that </w:t>
      </w:r>
      <w:r w:rsidR="00D03ADC" w:rsidRPr="00D03ADC">
        <w:t xml:space="preserve">language here untouched </w:t>
      </w:r>
      <w:r w:rsidR="008F0DF0" w:rsidRPr="00D03ADC">
        <w:t>because it is currently unbracketed in the Council President’s revised consolidated text</w:t>
      </w:r>
      <w:r w:rsidR="00D03ADC" w:rsidRPr="00D03ADC">
        <w:t>, but we invite the IWG to consider this matter further.</w:t>
      </w:r>
    </w:p>
    <w:p w14:paraId="1B2CA746" w14:textId="77777777" w:rsidR="00540CA9" w:rsidRDefault="00540CA9" w:rsidP="0005366A">
      <w:pPr>
        <w:pStyle w:val="ListParagraph"/>
        <w:ind w:left="1083"/>
        <w:rPr>
          <w:b/>
          <w:highlight w:val="cyan"/>
          <w:u w:val="single"/>
        </w:rPr>
      </w:pPr>
    </w:p>
    <w:p w14:paraId="1B19F59C" w14:textId="77777777" w:rsidR="005B2308" w:rsidRDefault="0005366A" w:rsidP="0005366A">
      <w:pPr>
        <w:pStyle w:val="ListParagraph"/>
        <w:ind w:left="1083"/>
      </w:pPr>
      <w:r w:rsidRPr="00B056C4">
        <w:rPr>
          <w:b/>
          <w:highlight w:val="magenta"/>
          <w:u w:val="single"/>
        </w:rPr>
        <w:t>Co-facilitators’ Commen</w:t>
      </w:r>
      <w:r w:rsidR="00540CA9" w:rsidRPr="00B056C4">
        <w:rPr>
          <w:b/>
          <w:highlight w:val="magenta"/>
          <w:u w:val="single"/>
        </w:rPr>
        <w:t>t (old, for Rev. 1)</w:t>
      </w:r>
      <w:r w:rsidRPr="00B056C4">
        <w:rPr>
          <w:highlight w:val="magenta"/>
        </w:rPr>
        <w:t>:</w:t>
      </w:r>
      <w:r>
        <w:t xml:space="preserve"> We</w:t>
      </w:r>
      <w:r w:rsidR="003D2113">
        <w:t xml:space="preserve"> propose working on the basis of paragraph 10 above to insert the text in blue rather than (as in the IWG’s October 2024 proposal) inserting a separate paragraph 10bis to address the matters in blue</w:t>
      </w:r>
      <w:r>
        <w:t>.  We would keep paragraph</w:t>
      </w:r>
      <w:r w:rsidR="003D2113">
        <w:t xml:space="preserve"> b alt because there were differences of vie</w:t>
      </w:r>
      <w:r>
        <w:t xml:space="preserve">ws in the IWG on the matter.  We </w:t>
      </w:r>
      <w:r w:rsidR="003D2113">
        <w:t>also propose expressing support for the existing text in green in paragraph 9(d)(vii) above.</w:t>
      </w:r>
      <w:bookmarkStart w:id="237" w:name="_Hlk200269534"/>
    </w:p>
    <w:bookmarkEnd w:id="237"/>
    <w:p w14:paraId="4DF01898" w14:textId="77777777" w:rsidR="00552E2D" w:rsidRDefault="00552E2D" w:rsidP="004D51A0">
      <w:pPr>
        <w:spacing w:after="120"/>
        <w:ind w:right="1270"/>
        <w:jc w:val="both"/>
        <w:rPr>
          <w:color w:val="000000"/>
          <w:sz w:val="24"/>
          <w:szCs w:val="24"/>
        </w:rPr>
      </w:pPr>
    </w:p>
    <w:p w14:paraId="0EEC5E88" w14:textId="77777777" w:rsidR="00183A56" w:rsidRPr="00FD3189" w:rsidRDefault="009315ED" w:rsidP="00183A56">
      <w:pPr>
        <w:spacing w:after="120"/>
        <w:ind w:left="1083" w:right="1270"/>
        <w:jc w:val="both"/>
        <w:rPr>
          <w:color w:val="000000"/>
        </w:rPr>
      </w:pPr>
      <w:bookmarkStart w:id="238" w:name="Bookmark25"/>
      <w:r>
        <w:rPr>
          <w:color w:val="000000"/>
        </w:rPr>
        <w:t>[. . .]</w:t>
      </w:r>
    </w:p>
    <w:p w14:paraId="1CF33CAF" w14:textId="77777777" w:rsidR="00FD0D39" w:rsidRPr="00FD3189" w:rsidRDefault="5EEB436B" w:rsidP="007C0DD7">
      <w:pPr>
        <w:pStyle w:val="Heading1"/>
        <w:ind w:left="1083" w:right="1270"/>
        <w:rPr>
          <w:color w:val="000000"/>
          <w:sz w:val="24"/>
          <w:szCs w:val="24"/>
        </w:rPr>
      </w:pPr>
      <w:bookmarkStart w:id="239" w:name="_Toc157149712"/>
      <w:bookmarkStart w:id="240" w:name="_Toc199780953"/>
      <w:r w:rsidRPr="00FD3189">
        <w:rPr>
          <w:rFonts w:ascii="Times New Roman" w:eastAsia="Yu Mincho" w:hAnsi="Times New Roman"/>
          <w:color w:val="000000"/>
          <w:sz w:val="24"/>
          <w:szCs w:val="24"/>
        </w:rPr>
        <w:t>Regulation 15</w:t>
      </w:r>
      <w:bookmarkEnd w:id="238"/>
      <w:bookmarkEnd w:id="239"/>
      <w:bookmarkEnd w:id="240"/>
      <w:r w:rsidR="00804A04">
        <w:rPr>
          <w:rFonts w:ascii="Times New Roman" w:eastAsia="Yu Mincho" w:hAnsi="Times New Roman"/>
          <w:color w:val="000000"/>
          <w:sz w:val="24"/>
          <w:szCs w:val="24"/>
        </w:rPr>
        <w:t xml:space="preserve"> </w:t>
      </w:r>
    </w:p>
    <w:p w14:paraId="3A6BBEAC" w14:textId="77777777" w:rsidR="00FD0D39" w:rsidRPr="00FD3189" w:rsidRDefault="6700E9DF" w:rsidP="00FD3189">
      <w:pPr>
        <w:pStyle w:val="Heading1"/>
        <w:spacing w:after="120"/>
        <w:ind w:left="1083" w:right="1270"/>
        <w:rPr>
          <w:color w:val="000000"/>
          <w:sz w:val="24"/>
          <w:szCs w:val="24"/>
        </w:rPr>
      </w:pPr>
      <w:bookmarkStart w:id="241" w:name="_Toc157149713"/>
      <w:bookmarkStart w:id="242" w:name="_Toc199780954"/>
      <w:r w:rsidRPr="00FD3189">
        <w:rPr>
          <w:rFonts w:ascii="Times New Roman" w:eastAsia="Calibri" w:hAnsi="Times New Roman"/>
          <w:color w:val="000000"/>
          <w:sz w:val="24"/>
          <w:szCs w:val="24"/>
        </w:rPr>
        <w:t>Commission’s recommendation for the approval or disapproval of a Plan of Work</w:t>
      </w:r>
      <w:bookmarkEnd w:id="241"/>
      <w:bookmarkEnd w:id="242"/>
    </w:p>
    <w:p w14:paraId="527E8FB2" w14:textId="77777777" w:rsidR="00F4106F" w:rsidRPr="007F6F42" w:rsidRDefault="009315ED" w:rsidP="009315ED">
      <w:pPr>
        <w:spacing w:after="120"/>
        <w:ind w:left="363" w:right="1270" w:firstLine="720"/>
        <w:jc w:val="both"/>
        <w:rPr>
          <w:color w:val="000000"/>
        </w:rPr>
      </w:pPr>
      <w:r>
        <w:rPr>
          <w:color w:val="000000"/>
        </w:rPr>
        <w:t>[. . .]</w:t>
      </w:r>
    </w:p>
    <w:p w14:paraId="5C5B76E1" w14:textId="77777777" w:rsidR="00F4106F" w:rsidRPr="007F6F42" w:rsidRDefault="00F4106F" w:rsidP="00F4106F">
      <w:pPr>
        <w:spacing w:after="120"/>
        <w:ind w:left="1083" w:right="1270"/>
        <w:jc w:val="both"/>
        <w:rPr>
          <w:color w:val="000000"/>
        </w:rPr>
      </w:pPr>
      <w:r w:rsidRPr="007F6F42">
        <w:rPr>
          <w:color w:val="000000"/>
        </w:rPr>
        <w:t>2. The Commission shall not recommend approval of a proposed Plan of Work if:</w:t>
      </w:r>
    </w:p>
    <w:p w14:paraId="3BEC8010" w14:textId="77777777" w:rsidR="00F4106F" w:rsidRPr="007F6F42" w:rsidRDefault="009315ED" w:rsidP="006200E0">
      <w:pPr>
        <w:spacing w:after="120"/>
        <w:ind w:left="1083" w:right="1270" w:firstLine="357"/>
        <w:jc w:val="both"/>
        <w:rPr>
          <w:color w:val="000000"/>
        </w:rPr>
      </w:pPr>
      <w:r>
        <w:rPr>
          <w:color w:val="000000"/>
        </w:rPr>
        <w:t>[. . .]</w:t>
      </w:r>
    </w:p>
    <w:p w14:paraId="7AF9B5FC" w14:textId="77777777" w:rsidR="00F4106F" w:rsidRDefault="00F4106F" w:rsidP="00F4106F">
      <w:pPr>
        <w:spacing w:after="120"/>
        <w:ind w:left="1083" w:right="1270" w:firstLine="357"/>
        <w:jc w:val="both"/>
        <w:rPr>
          <w:color w:val="000000"/>
        </w:rPr>
      </w:pPr>
      <w:r w:rsidRPr="007F6F42">
        <w:rPr>
          <w:color w:val="000000"/>
        </w:rPr>
        <w:t>(b) part or all of the area covered by the proposed Plan of Work is included in:</w:t>
      </w:r>
    </w:p>
    <w:p w14:paraId="58C76C06" w14:textId="77777777" w:rsidR="009315ED" w:rsidRPr="007F6F42" w:rsidRDefault="009315ED" w:rsidP="00F4106F">
      <w:pPr>
        <w:spacing w:after="120"/>
        <w:ind w:left="1083" w:right="1270" w:firstLine="357"/>
        <w:jc w:val="both"/>
        <w:rPr>
          <w:color w:val="000000"/>
        </w:rPr>
      </w:pPr>
      <w:r>
        <w:rPr>
          <w:color w:val="000000"/>
        </w:rPr>
        <w:t>[. . .]</w:t>
      </w:r>
      <w:r>
        <w:rPr>
          <w:color w:val="000000"/>
        </w:rPr>
        <w:tab/>
      </w:r>
      <w:r>
        <w:rPr>
          <w:color w:val="000000"/>
        </w:rPr>
        <w:tab/>
      </w:r>
    </w:p>
    <w:p w14:paraId="7587F62C" w14:textId="77777777" w:rsidR="009315ED" w:rsidRPr="007F6F42" w:rsidRDefault="009315ED" w:rsidP="00F4106F">
      <w:pPr>
        <w:spacing w:after="120"/>
        <w:ind w:left="1083" w:right="1270" w:firstLine="357"/>
        <w:jc w:val="both"/>
        <w:rPr>
          <w:color w:val="000000"/>
        </w:rPr>
      </w:pPr>
      <w:r w:rsidRPr="009315ED">
        <w:rPr>
          <w:color w:val="000000"/>
          <w:highlight w:val="cyan"/>
        </w:rPr>
        <w:t xml:space="preserve"> </w:t>
      </w:r>
      <w:ins w:id="243" w:author="Author">
        <w:r w:rsidR="008324EA">
          <w:rPr>
            <w:color w:val="000000"/>
            <w:highlight w:val="cyan"/>
          </w:rPr>
          <w:t>[</w:t>
        </w:r>
        <w:r w:rsidRPr="009315ED">
          <w:rPr>
            <w:color w:val="000000"/>
            <w:highlight w:val="cyan"/>
          </w:rPr>
          <w:t xml:space="preserve">(vii bis) Any other area identified </w:t>
        </w:r>
        <w:r w:rsidR="008F0DF0" w:rsidRPr="008F0DF0">
          <w:rPr>
            <w:color w:val="000000"/>
            <w:highlight w:val="yellow"/>
          </w:rPr>
          <w:t>[by the Council</w:t>
        </w:r>
        <w:r w:rsidR="008F0DF0" w:rsidRPr="00D03ADC">
          <w:rPr>
            <w:color w:val="000000"/>
            <w:highlight w:val="yellow"/>
          </w:rPr>
          <w:t>][by the Authority]</w:t>
        </w:r>
        <w:r w:rsidR="00402590" w:rsidRPr="00D03ADC">
          <w:rPr>
            <w:color w:val="000000"/>
            <w:highlight w:val="yellow"/>
          </w:rPr>
          <w:t xml:space="preserve"> </w:t>
        </w:r>
        <w:r w:rsidRPr="009315ED">
          <w:rPr>
            <w:color w:val="000000"/>
            <w:highlight w:val="cyan"/>
          </w:rPr>
          <w:t>for preservation for reasons of special biological, scientific, archaeological, historic, cultural, aesthetic or wilderness significance</w:t>
        </w:r>
        <w:r w:rsidR="00196ED5">
          <w:rPr>
            <w:color w:val="000000"/>
            <w:highlight w:val="cyan"/>
          </w:rPr>
          <w:t>.]</w:t>
        </w:r>
      </w:ins>
    </w:p>
    <w:p w14:paraId="7BFBE793" w14:textId="77777777" w:rsidR="00F4106F" w:rsidRDefault="009315ED" w:rsidP="00F4106F">
      <w:pPr>
        <w:spacing w:after="120"/>
        <w:ind w:left="1083" w:right="1270"/>
        <w:jc w:val="both"/>
        <w:rPr>
          <w:color w:val="000000"/>
        </w:rPr>
      </w:pPr>
      <w:r>
        <w:rPr>
          <w:color w:val="000000"/>
        </w:rPr>
        <w:t>[. . .]</w:t>
      </w:r>
    </w:p>
    <w:p w14:paraId="09EFDA55" w14:textId="77777777" w:rsidR="00DB3088" w:rsidRDefault="00DB3088" w:rsidP="00F4106F">
      <w:pPr>
        <w:spacing w:after="120"/>
        <w:ind w:left="1083" w:right="1270"/>
        <w:jc w:val="both"/>
        <w:rPr>
          <w:color w:val="000000"/>
        </w:rPr>
      </w:pPr>
    </w:p>
    <w:tbl>
      <w:tblPr>
        <w:tblStyle w:val="TableGrid"/>
        <w:tblW w:w="0" w:type="auto"/>
        <w:tblInd w:w="1083" w:type="dxa"/>
        <w:tblLook w:val="04A0" w:firstRow="1" w:lastRow="0" w:firstColumn="1" w:lastColumn="0" w:noHBand="0" w:noVBand="1"/>
      </w:tblPr>
      <w:tblGrid>
        <w:gridCol w:w="8747"/>
      </w:tblGrid>
      <w:tr w:rsidR="00DB3088" w14:paraId="40E052DE" w14:textId="77777777" w:rsidTr="00DB3088">
        <w:tc>
          <w:tcPr>
            <w:tcW w:w="10056" w:type="dxa"/>
          </w:tcPr>
          <w:p w14:paraId="51979FF5" w14:textId="77777777" w:rsidR="00DB3088" w:rsidRPr="00DB3088" w:rsidRDefault="00DB3088" w:rsidP="00DB3088">
            <w:pPr>
              <w:rPr>
                <w:u w:val="single"/>
              </w:rPr>
            </w:pPr>
            <w:r w:rsidRPr="00DB3088">
              <w:rPr>
                <w:b/>
                <w:color w:val="000000"/>
                <w:highlight w:val="lightGray"/>
                <w:u w:val="single"/>
              </w:rPr>
              <w:t>Co-facilitators’ Comment (new, for Rev. 3):</w:t>
            </w:r>
            <w:r w:rsidRPr="00DB3088">
              <w:rPr>
                <w:b/>
                <w:color w:val="000000"/>
              </w:rPr>
              <w:t xml:space="preserve">  </w:t>
            </w:r>
            <w:r w:rsidRPr="00DB3088">
              <w:rPr>
                <w:color w:val="000000"/>
              </w:rPr>
              <w:t>No change from Rev. 2</w:t>
            </w:r>
          </w:p>
        </w:tc>
      </w:tr>
    </w:tbl>
    <w:p w14:paraId="78D7F8D2" w14:textId="77777777" w:rsidR="00880297" w:rsidRPr="00DB3088" w:rsidRDefault="00880297" w:rsidP="00DB3088">
      <w:pPr>
        <w:rPr>
          <w:b/>
          <w:u w:val="single"/>
        </w:rPr>
      </w:pPr>
    </w:p>
    <w:p w14:paraId="107178E4" w14:textId="77777777" w:rsidR="00540CA9" w:rsidRDefault="00E52107" w:rsidP="00540CA9">
      <w:pPr>
        <w:pStyle w:val="ListParagraph"/>
        <w:ind w:left="1083"/>
        <w:rPr>
          <w:b/>
          <w:highlight w:val="cyan"/>
          <w:u w:val="single"/>
        </w:rPr>
      </w:pPr>
      <w:r>
        <w:rPr>
          <w:b/>
          <w:highlight w:val="cyan"/>
          <w:u w:val="single"/>
        </w:rPr>
        <w:t>Co-facilitators’ Comment (old</w:t>
      </w:r>
      <w:r w:rsidR="00540CA9">
        <w:rPr>
          <w:b/>
          <w:highlight w:val="cyan"/>
          <w:u w:val="single"/>
        </w:rPr>
        <w:t>, for Rev. 2)</w:t>
      </w:r>
      <w:r w:rsidR="00540CA9">
        <w:t>:</w:t>
      </w:r>
      <w:r w:rsidR="00F313F9">
        <w:t xml:space="preserve">  </w:t>
      </w:r>
      <w:r w:rsidR="008324EA" w:rsidRPr="00D03ADC">
        <w:t xml:space="preserve">In response to a couple of suggestions from the IWG, we have presented two alternative texts in brackets here as to what entity would identify the area referenced in paragraph vii bis.  </w:t>
      </w:r>
      <w:r w:rsidR="00230736" w:rsidRPr="00D03ADC">
        <w:t xml:space="preserve">We invite Members to discuss this issue of the identifying entity as well as what the steps should be for that identification process.  </w:t>
      </w:r>
      <w:r w:rsidR="008324EA" w:rsidRPr="00D03ADC">
        <w:t xml:space="preserve">We have also put that entire paragraph in brackets because of a concern raised by an IWG Member </w:t>
      </w:r>
      <w:r w:rsidR="002C15B9" w:rsidRPr="00D03ADC">
        <w:t>that the relationship between the paragraph and UCH is not clear, and the paragraph should either be revised to more closely connect to UCH or be deleted entirely</w:t>
      </w:r>
      <w:r w:rsidR="008324EA" w:rsidRPr="00D03ADC">
        <w:t>.</w:t>
      </w:r>
    </w:p>
    <w:p w14:paraId="6C378C2E" w14:textId="77777777" w:rsidR="00540CA9" w:rsidRDefault="00540CA9" w:rsidP="00540CA9">
      <w:pPr>
        <w:pStyle w:val="ListParagraph"/>
        <w:ind w:left="1083"/>
        <w:rPr>
          <w:b/>
          <w:highlight w:val="cyan"/>
          <w:u w:val="single"/>
        </w:rPr>
      </w:pPr>
    </w:p>
    <w:p w14:paraId="2A09BA3F" w14:textId="77777777" w:rsidR="00BC0B1E" w:rsidRDefault="00540CA9" w:rsidP="00BC0B1E">
      <w:pPr>
        <w:pStyle w:val="ListParagraph"/>
        <w:ind w:left="1083"/>
      </w:pPr>
      <w:r w:rsidRPr="00B056C4">
        <w:rPr>
          <w:b/>
          <w:highlight w:val="magenta"/>
          <w:u w:val="single"/>
        </w:rPr>
        <w:t>Co-facilitators’ Comment (old, for Rev. 1)</w:t>
      </w:r>
      <w:r w:rsidRPr="00B056C4">
        <w:rPr>
          <w:highlight w:val="magenta"/>
        </w:rPr>
        <w:t>:</w:t>
      </w:r>
      <w:r w:rsidR="0005366A">
        <w:t xml:space="preserve"> We</w:t>
      </w:r>
      <w:r w:rsidR="00BC0B1E">
        <w:t xml:space="preserve"> propose inserting the text for paragraph 2(b)(vii bis) referenced above, which was droppe</w:t>
      </w:r>
      <w:r w:rsidR="0005366A">
        <w:t xml:space="preserve">d from the President’s text.  We </w:t>
      </w:r>
      <w:r w:rsidR="00BC0B1E">
        <w:t>have also opted for “identified” rather than designated” in order to accommodate the broadest range poss</w:t>
      </w:r>
      <w:r w:rsidR="003A0B17">
        <w:t>ible of sites/notifications/etc</w:t>
      </w:r>
      <w:r w:rsidR="00BC0B1E">
        <w:t>.</w:t>
      </w:r>
    </w:p>
    <w:p w14:paraId="523ACE57" w14:textId="77777777" w:rsidR="006200E0" w:rsidRPr="007F6F42" w:rsidRDefault="006200E0" w:rsidP="0005366A">
      <w:pPr>
        <w:spacing w:after="120"/>
        <w:ind w:right="1270"/>
        <w:jc w:val="both"/>
        <w:rPr>
          <w:color w:val="000000"/>
        </w:rPr>
      </w:pPr>
    </w:p>
    <w:p w14:paraId="350AB613" w14:textId="77777777" w:rsidR="00FD0D39" w:rsidRPr="00FD3189" w:rsidRDefault="6700E9DF" w:rsidP="00F524AC">
      <w:pPr>
        <w:pStyle w:val="Heading1"/>
        <w:ind w:left="1083"/>
        <w:rPr>
          <w:color w:val="000000"/>
          <w:sz w:val="24"/>
          <w:szCs w:val="24"/>
        </w:rPr>
      </w:pPr>
      <w:bookmarkStart w:id="244" w:name="_Toc157149718"/>
      <w:bookmarkStart w:id="245" w:name="_Toc199780955"/>
      <w:r w:rsidRPr="00FD3189">
        <w:rPr>
          <w:rFonts w:ascii="Times New Roman" w:hAnsi="Times New Roman"/>
          <w:color w:val="000000"/>
          <w:sz w:val="24"/>
          <w:szCs w:val="24"/>
        </w:rPr>
        <w:lastRenderedPageBreak/>
        <w:t>Part III</w:t>
      </w:r>
      <w:bookmarkEnd w:id="244"/>
      <w:bookmarkEnd w:id="245"/>
      <w:r w:rsidRPr="00FD3189">
        <w:rPr>
          <w:rFonts w:ascii="Times New Roman" w:hAnsi="Times New Roman"/>
          <w:color w:val="000000"/>
          <w:sz w:val="24"/>
          <w:szCs w:val="24"/>
        </w:rPr>
        <w:t xml:space="preserve"> </w:t>
      </w:r>
    </w:p>
    <w:p w14:paraId="76F7C1E7" w14:textId="77777777" w:rsidR="00FD0D39" w:rsidRPr="00FD3189" w:rsidRDefault="6700E9DF" w:rsidP="00F524AC">
      <w:pPr>
        <w:pStyle w:val="Heading1"/>
        <w:ind w:left="1083"/>
        <w:rPr>
          <w:color w:val="000000"/>
          <w:sz w:val="24"/>
          <w:szCs w:val="24"/>
        </w:rPr>
      </w:pPr>
      <w:bookmarkStart w:id="246" w:name="_Toc157149719"/>
      <w:bookmarkStart w:id="247" w:name="_Toc199780956"/>
      <w:r w:rsidRPr="00FD3189">
        <w:rPr>
          <w:rFonts w:ascii="Times New Roman" w:hAnsi="Times New Roman"/>
          <w:color w:val="000000"/>
          <w:sz w:val="24"/>
          <w:szCs w:val="24"/>
        </w:rPr>
        <w:t>Rights and Obligations of Contractors</w:t>
      </w:r>
      <w:bookmarkEnd w:id="246"/>
      <w:bookmarkEnd w:id="247"/>
    </w:p>
    <w:p w14:paraId="19D6B44E" w14:textId="77777777" w:rsidR="0036622A" w:rsidRPr="00FD3189" w:rsidRDefault="00BC0B1E" w:rsidP="0036622A">
      <w:pPr>
        <w:ind w:left="1083" w:right="1270"/>
        <w:jc w:val="both"/>
        <w:rPr>
          <w:color w:val="000000"/>
        </w:rPr>
      </w:pPr>
      <w:r>
        <w:rPr>
          <w:color w:val="000000"/>
        </w:rPr>
        <w:t>[. . . ]</w:t>
      </w:r>
    </w:p>
    <w:p w14:paraId="5CCFD1B3" w14:textId="77777777" w:rsidR="00FD0D39" w:rsidRPr="00FD3189" w:rsidRDefault="00FD0D39" w:rsidP="00057C40">
      <w:pPr>
        <w:pStyle w:val="Heading1"/>
        <w:ind w:left="1083"/>
        <w:rPr>
          <w:color w:val="000000"/>
        </w:rPr>
      </w:pPr>
      <w:bookmarkStart w:id="248" w:name="_Toc157149740"/>
      <w:bookmarkStart w:id="249" w:name="_Toc199780957"/>
      <w:r w:rsidRPr="00FD3189">
        <w:rPr>
          <w:rFonts w:ascii="Times New Roman" w:hAnsi="Times New Roman"/>
          <w:color w:val="000000"/>
          <w:sz w:val="24"/>
          <w:szCs w:val="24"/>
        </w:rPr>
        <w:t>Section 2</w:t>
      </w:r>
      <w:bookmarkEnd w:id="248"/>
      <w:bookmarkEnd w:id="249"/>
      <w:r w:rsidRPr="00FD3189">
        <w:rPr>
          <w:rFonts w:ascii="Times New Roman" w:hAnsi="Times New Roman"/>
          <w:color w:val="000000"/>
          <w:sz w:val="24"/>
          <w:szCs w:val="24"/>
        </w:rPr>
        <w:t xml:space="preserve"> </w:t>
      </w:r>
    </w:p>
    <w:p w14:paraId="2BACB72A" w14:textId="77777777" w:rsidR="00552E2D" w:rsidRDefault="6700E9DF" w:rsidP="005C7A00">
      <w:pPr>
        <w:pStyle w:val="Heading1"/>
        <w:ind w:left="1083"/>
        <w:rPr>
          <w:rFonts w:ascii="Times New Roman" w:hAnsi="Times New Roman"/>
          <w:color w:val="000000"/>
          <w:sz w:val="24"/>
          <w:szCs w:val="24"/>
        </w:rPr>
      </w:pPr>
      <w:bookmarkStart w:id="250" w:name="_Toc157149741"/>
      <w:bookmarkStart w:id="251" w:name="_Toc199780958"/>
      <w:r w:rsidRPr="00FD3189">
        <w:rPr>
          <w:rFonts w:ascii="Times New Roman" w:hAnsi="Times New Roman"/>
          <w:color w:val="000000"/>
          <w:sz w:val="24"/>
          <w:szCs w:val="24"/>
        </w:rPr>
        <w:t>Matters relating to production</w:t>
      </w:r>
      <w:bookmarkEnd w:id="250"/>
      <w:bookmarkEnd w:id="251"/>
      <w:r w:rsidRPr="00FD3189">
        <w:rPr>
          <w:rFonts w:ascii="Times New Roman" w:hAnsi="Times New Roman"/>
          <w:color w:val="000000"/>
          <w:sz w:val="24"/>
          <w:szCs w:val="24"/>
        </w:rPr>
        <w:t xml:space="preserve"> </w:t>
      </w:r>
      <w:bookmarkStart w:id="252" w:name="_Toc157149742"/>
    </w:p>
    <w:p w14:paraId="1BFB98C2" w14:textId="77777777" w:rsidR="00BC0B1E" w:rsidRDefault="00BC0B1E" w:rsidP="00985B6E">
      <w:pPr>
        <w:rPr>
          <w:lang w:val="en-GB"/>
        </w:rPr>
      </w:pPr>
      <w:r>
        <w:rPr>
          <w:lang w:val="en-GB"/>
        </w:rPr>
        <w:tab/>
        <w:t xml:space="preserve">      </w:t>
      </w:r>
    </w:p>
    <w:p w14:paraId="1E1FFD6E" w14:textId="77777777" w:rsidR="00985B6E" w:rsidRPr="00985B6E" w:rsidRDefault="00BC0B1E" w:rsidP="00BC0B1E">
      <w:pPr>
        <w:ind w:firstLine="720"/>
        <w:rPr>
          <w:lang w:val="en-GB"/>
        </w:rPr>
      </w:pPr>
      <w:r>
        <w:rPr>
          <w:lang w:val="en-GB"/>
        </w:rPr>
        <w:t xml:space="preserve">      [. . .]</w:t>
      </w:r>
    </w:p>
    <w:p w14:paraId="4C4A2C38" w14:textId="77777777" w:rsidR="00FD0D39" w:rsidRPr="00FD3189" w:rsidRDefault="6700E9DF" w:rsidP="00057C40">
      <w:pPr>
        <w:pStyle w:val="Heading1"/>
        <w:ind w:left="1083"/>
        <w:rPr>
          <w:rFonts w:eastAsia="Yu Mincho"/>
          <w:color w:val="000000"/>
          <w:sz w:val="24"/>
          <w:szCs w:val="24"/>
        </w:rPr>
      </w:pPr>
      <w:bookmarkStart w:id="253" w:name="_Toc199780959"/>
      <w:bookmarkStart w:id="254" w:name="_Toc157149748"/>
      <w:bookmarkEnd w:id="252"/>
      <w:r w:rsidRPr="00FD3189">
        <w:rPr>
          <w:rFonts w:ascii="Times New Roman" w:hAnsi="Times New Roman"/>
          <w:color w:val="000000"/>
          <w:sz w:val="24"/>
          <w:szCs w:val="24"/>
        </w:rPr>
        <w:t>Regulation 28</w:t>
      </w:r>
      <w:bookmarkEnd w:id="253"/>
      <w:r w:rsidRPr="00FD3189">
        <w:rPr>
          <w:rFonts w:ascii="Times New Roman" w:hAnsi="Times New Roman"/>
          <w:color w:val="000000"/>
          <w:sz w:val="24"/>
          <w:szCs w:val="24"/>
        </w:rPr>
        <w:t xml:space="preserve"> </w:t>
      </w:r>
      <w:bookmarkEnd w:id="254"/>
    </w:p>
    <w:p w14:paraId="548F3037" w14:textId="77777777" w:rsidR="00FD0D39" w:rsidRDefault="6700E9DF" w:rsidP="00FD3189">
      <w:pPr>
        <w:pStyle w:val="Heading1"/>
        <w:spacing w:after="120"/>
        <w:ind w:left="1083"/>
        <w:rPr>
          <w:rFonts w:ascii="Times New Roman" w:hAnsi="Times New Roman"/>
          <w:color w:val="000000"/>
          <w:sz w:val="24"/>
          <w:szCs w:val="24"/>
        </w:rPr>
      </w:pPr>
      <w:bookmarkStart w:id="255" w:name="_Toc157149749"/>
      <w:bookmarkStart w:id="256" w:name="_Toc199780960"/>
      <w:r w:rsidRPr="00FD3189">
        <w:rPr>
          <w:rFonts w:ascii="Times New Roman" w:hAnsi="Times New Roman"/>
          <w:color w:val="000000"/>
          <w:sz w:val="24"/>
          <w:szCs w:val="24"/>
        </w:rPr>
        <w:t>Maintaining Commercial Production</w:t>
      </w:r>
      <w:bookmarkEnd w:id="255"/>
      <w:bookmarkEnd w:id="256"/>
      <w:r w:rsidRPr="00FD3189">
        <w:rPr>
          <w:rFonts w:ascii="Times New Roman" w:hAnsi="Times New Roman"/>
          <w:color w:val="000000"/>
          <w:sz w:val="24"/>
          <w:szCs w:val="24"/>
        </w:rPr>
        <w:t xml:space="preserve"> </w:t>
      </w:r>
    </w:p>
    <w:p w14:paraId="14399FF3" w14:textId="77777777" w:rsidR="003A0B17" w:rsidRPr="003A0B17" w:rsidRDefault="003A0B17" w:rsidP="003A0B17">
      <w:pPr>
        <w:rPr>
          <w:lang w:val="en-GB"/>
        </w:rPr>
      </w:pPr>
      <w:r>
        <w:rPr>
          <w:lang w:val="en-GB"/>
        </w:rPr>
        <w:t xml:space="preserve">                    [. . .]</w:t>
      </w:r>
    </w:p>
    <w:p w14:paraId="01B9EB52" w14:textId="77777777" w:rsidR="00FD0D39" w:rsidRPr="00FD3189" w:rsidDel="000B645E" w:rsidRDefault="003A0B17" w:rsidP="00057C40">
      <w:pPr>
        <w:spacing w:after="120"/>
        <w:ind w:left="1083" w:right="1270"/>
        <w:jc w:val="both"/>
        <w:rPr>
          <w:del w:id="257" w:author="Author"/>
          <w:color w:val="000000"/>
        </w:rPr>
      </w:pPr>
      <w:r>
        <w:rPr>
          <w:color w:val="000000"/>
        </w:rPr>
        <w:t xml:space="preserve"> </w:t>
      </w:r>
      <w:ins w:id="258" w:author="Author">
        <w:r w:rsidR="000B645E" w:rsidRPr="003A0B17">
          <w:rPr>
            <w:color w:val="000000"/>
            <w:highlight w:val="green"/>
          </w:rPr>
          <w:t>[</w:t>
        </w:r>
      </w:ins>
      <w:del w:id="259" w:author="Author">
        <w:r w:rsidR="6700E9DF" w:rsidRPr="003A0B17" w:rsidDel="000B645E">
          <w:rPr>
            <w:color w:val="000000"/>
            <w:highlight w:val="green"/>
          </w:rPr>
          <w:delText>3.</w:delText>
        </w:r>
        <w:r w:rsidR="40A0E318" w:rsidRPr="003A0B17" w:rsidDel="000B645E">
          <w:rPr>
            <w:color w:val="000000"/>
            <w:highlight w:val="green"/>
          </w:rPr>
          <w:tab/>
        </w:r>
        <w:r w:rsidR="6700E9DF" w:rsidRPr="003A0B17" w:rsidDel="000B645E">
          <w:rPr>
            <w:color w:val="000000"/>
            <w:highlight w:val="green"/>
          </w:rPr>
          <w:delText>Notwithstanding paragraph 1 above, the Contractor shall immediately [reduce or]</w:delText>
        </w:r>
        <w:r w:rsidR="00057C40" w:rsidRPr="003A0B17" w:rsidDel="000B645E">
          <w:rPr>
            <w:color w:val="000000"/>
            <w:highlight w:val="green"/>
          </w:rPr>
          <w:delText xml:space="preserve"> </w:delText>
        </w:r>
        <w:r w:rsidR="6700E9DF" w:rsidRPr="003A0B17" w:rsidDel="000B645E">
          <w:rPr>
            <w:color w:val="000000"/>
            <w:highlight w:val="green"/>
          </w:rPr>
          <w:delText xml:space="preserve">suspend production whenever such reduction or suspension is required to protect the Marine Environment </w:delText>
        </w:r>
        <w:r w:rsidR="000B645E" w:rsidRPr="003A0B17" w:rsidDel="000B645E">
          <w:rPr>
            <w:color w:val="000000"/>
            <w:highlight w:val="green"/>
          </w:rPr>
          <w:delText>[</w:delText>
        </w:r>
        <w:r w:rsidR="40A0E318" w:rsidRPr="003A0B17" w:rsidDel="000B645E">
          <w:rPr>
            <w:color w:val="000000"/>
            <w:highlight w:val="green"/>
          </w:rPr>
          <w:delText>from Serious Harm or a threat of Serious Harm</w:delText>
        </w:r>
        <w:r w:rsidR="000B645E" w:rsidRPr="003A0B17" w:rsidDel="000B645E">
          <w:rPr>
            <w:color w:val="000000"/>
            <w:highlight w:val="green"/>
          </w:rPr>
          <w:delText>]</w:delText>
        </w:r>
        <w:r w:rsidR="6700E9DF" w:rsidRPr="003A0B17" w:rsidDel="000B645E">
          <w:rPr>
            <w:color w:val="000000"/>
            <w:highlight w:val="green"/>
          </w:rPr>
          <w:delText xml:space="preserve"> or to protect human health and safety. A Contractor shall notify the Secretary-General and the Sponsoring State or States of such a reduction or suspension of production as soon as is practicable and no later than </w:delText>
        </w:r>
        <w:r w:rsidR="000B645E" w:rsidRPr="003A0B17" w:rsidDel="000B645E">
          <w:rPr>
            <w:color w:val="000000"/>
            <w:highlight w:val="green"/>
          </w:rPr>
          <w:delText>[72]</w:delText>
        </w:r>
        <w:r w:rsidR="6700E9DF" w:rsidRPr="003A0B17" w:rsidDel="000B645E">
          <w:rPr>
            <w:color w:val="000000"/>
            <w:highlight w:val="green"/>
          </w:rPr>
          <w:delText xml:space="preserve"> </w:delText>
        </w:r>
        <w:r w:rsidR="40A0E318" w:rsidRPr="003A0B17" w:rsidDel="000B645E">
          <w:rPr>
            <w:color w:val="000000"/>
            <w:highlight w:val="green"/>
          </w:rPr>
          <w:delText>[24]</w:delText>
        </w:r>
        <w:r w:rsidR="6700E9DF" w:rsidRPr="003A0B17" w:rsidDel="000B645E">
          <w:rPr>
            <w:color w:val="000000"/>
            <w:highlight w:val="green"/>
          </w:rPr>
          <w:delText xml:space="preserve"> hours after production is reduced or suspended.</w:delText>
        </w:r>
      </w:del>
      <w:ins w:id="260" w:author="Author">
        <w:r w:rsidR="000B645E" w:rsidRPr="003A0B17">
          <w:rPr>
            <w:color w:val="000000"/>
            <w:highlight w:val="green"/>
          </w:rPr>
          <w:t>]</w:t>
        </w:r>
      </w:ins>
    </w:p>
    <w:p w14:paraId="54856B8D" w14:textId="77777777" w:rsidR="00540CA9" w:rsidRDefault="00540CA9" w:rsidP="003A0B17">
      <w:pPr>
        <w:pStyle w:val="ListParagraph"/>
        <w:ind w:left="1083"/>
      </w:pPr>
    </w:p>
    <w:tbl>
      <w:tblPr>
        <w:tblStyle w:val="TableGrid"/>
        <w:tblW w:w="0" w:type="auto"/>
        <w:tblInd w:w="1083" w:type="dxa"/>
        <w:tblLook w:val="04A0" w:firstRow="1" w:lastRow="0" w:firstColumn="1" w:lastColumn="0" w:noHBand="0" w:noVBand="1"/>
      </w:tblPr>
      <w:tblGrid>
        <w:gridCol w:w="8747"/>
      </w:tblGrid>
      <w:tr w:rsidR="00DB3088" w14:paraId="0D2B8A98" w14:textId="77777777" w:rsidTr="00DB3088">
        <w:tc>
          <w:tcPr>
            <w:tcW w:w="10056" w:type="dxa"/>
          </w:tcPr>
          <w:p w14:paraId="1D7BD3FF" w14:textId="77777777" w:rsidR="00DB3088" w:rsidRPr="00DB3088" w:rsidRDefault="00DB3088" w:rsidP="00DB3088">
            <w:pPr>
              <w:rPr>
                <w:u w:val="single"/>
              </w:rPr>
            </w:pPr>
            <w:r w:rsidRPr="00DB3088">
              <w:rPr>
                <w:b/>
                <w:color w:val="000000"/>
                <w:highlight w:val="lightGray"/>
                <w:u w:val="single"/>
              </w:rPr>
              <w:t>Co-facilitators’ Comment (new, for Rev. 3):</w:t>
            </w:r>
            <w:r w:rsidRPr="00DB3088">
              <w:rPr>
                <w:b/>
                <w:color w:val="000000"/>
              </w:rPr>
              <w:t xml:space="preserve">  </w:t>
            </w:r>
            <w:r w:rsidRPr="00DB3088">
              <w:rPr>
                <w:color w:val="000000"/>
              </w:rPr>
              <w:t>No change from Rev. 2</w:t>
            </w:r>
          </w:p>
          <w:p w14:paraId="3280AAF7" w14:textId="77777777" w:rsidR="00DB3088" w:rsidRDefault="00DB3088" w:rsidP="003A0B17">
            <w:pPr>
              <w:pStyle w:val="ListParagraph"/>
              <w:ind w:left="0"/>
            </w:pPr>
          </w:p>
        </w:tc>
      </w:tr>
    </w:tbl>
    <w:p w14:paraId="5A7099EC" w14:textId="77777777" w:rsidR="00DB3088" w:rsidRDefault="00DB3088" w:rsidP="003A0B17">
      <w:pPr>
        <w:pStyle w:val="ListParagraph"/>
        <w:ind w:left="1083"/>
      </w:pPr>
    </w:p>
    <w:p w14:paraId="2CCDCF1F" w14:textId="77777777" w:rsidR="00880297" w:rsidRDefault="00880297" w:rsidP="00DB3088"/>
    <w:p w14:paraId="6E8FB0AD" w14:textId="77777777" w:rsidR="00540CA9" w:rsidRDefault="00E52107" w:rsidP="00540CA9">
      <w:pPr>
        <w:pStyle w:val="ListParagraph"/>
        <w:ind w:left="1083"/>
        <w:rPr>
          <w:b/>
          <w:highlight w:val="cyan"/>
          <w:u w:val="single"/>
        </w:rPr>
      </w:pPr>
      <w:r>
        <w:rPr>
          <w:b/>
          <w:highlight w:val="cyan"/>
          <w:u w:val="single"/>
        </w:rPr>
        <w:t>Co-facilitators’ Comment (old</w:t>
      </w:r>
      <w:r w:rsidR="00540CA9">
        <w:rPr>
          <w:b/>
          <w:highlight w:val="cyan"/>
          <w:u w:val="single"/>
        </w:rPr>
        <w:t>, for Rev. 2)</w:t>
      </w:r>
      <w:r w:rsidR="00540CA9">
        <w:t>:</w:t>
      </w:r>
      <w:r w:rsidR="00F313F9">
        <w:t xml:space="preserve">  </w:t>
      </w:r>
      <w:r w:rsidR="00094740">
        <w:t>No change from Rev. 1.</w:t>
      </w:r>
    </w:p>
    <w:p w14:paraId="1979C394" w14:textId="77777777" w:rsidR="00540CA9" w:rsidRDefault="00540CA9" w:rsidP="00540CA9">
      <w:pPr>
        <w:pStyle w:val="ListParagraph"/>
        <w:ind w:left="1083"/>
        <w:rPr>
          <w:b/>
          <w:highlight w:val="cyan"/>
          <w:u w:val="single"/>
        </w:rPr>
      </w:pPr>
    </w:p>
    <w:p w14:paraId="6F50B970" w14:textId="77777777" w:rsidR="003A0B17" w:rsidRPr="00505905" w:rsidRDefault="00540CA9" w:rsidP="003A0B17">
      <w:pPr>
        <w:pStyle w:val="ListParagraph"/>
        <w:ind w:left="1083"/>
      </w:pPr>
      <w:r w:rsidRPr="00B056C4">
        <w:rPr>
          <w:b/>
          <w:highlight w:val="magenta"/>
          <w:u w:val="single"/>
        </w:rPr>
        <w:t>Co-facilitators’ Comment (old, for Rev. 1)</w:t>
      </w:r>
      <w:r w:rsidRPr="00B056C4">
        <w:rPr>
          <w:highlight w:val="magenta"/>
        </w:rPr>
        <w:t>:</w:t>
      </w:r>
      <w:r w:rsidR="0005366A">
        <w:t xml:space="preserve"> We</w:t>
      </w:r>
      <w:r w:rsidR="003A0B17">
        <w:t xml:space="preserve"> recommend supporting this deletion.  In the </w:t>
      </w:r>
      <w:r w:rsidR="0005366A">
        <w:t>original comprehensive set of draft textual proposals on UCH from October 2024</w:t>
      </w:r>
      <w:r w:rsidR="003A0B17">
        <w:t xml:space="preserve">, </w:t>
      </w:r>
      <w:r w:rsidR="00977F6E">
        <w:t>the document inserted</w:t>
      </w:r>
      <w:r w:rsidR="003A0B17">
        <w:t xml:space="preserve"> text in this paragraph regarding notification, reduction, and suspension requirements when encountering human rema</w:t>
      </w:r>
      <w:r w:rsidR="00977F6E">
        <w:t>ins and UCH.  However, we now</w:t>
      </w:r>
      <w:r w:rsidR="003A0B17">
        <w:t xml:space="preserve"> think this sort of language is best </w:t>
      </w:r>
      <w:r w:rsidR="00977F6E">
        <w:t>addressed</w:t>
      </w:r>
      <w:r w:rsidR="003A0B17">
        <w:t xml:space="preserve"> in DR 35/35alt below.</w:t>
      </w:r>
    </w:p>
    <w:p w14:paraId="06E6F221" w14:textId="77777777" w:rsidR="00F26351" w:rsidRDefault="00F26351" w:rsidP="007E557E">
      <w:pPr>
        <w:ind w:left="1083"/>
        <w:contextualSpacing/>
        <w:rPr>
          <w:b/>
          <w:color w:val="00B0F0"/>
          <w:u w:val="single"/>
        </w:rPr>
      </w:pPr>
    </w:p>
    <w:p w14:paraId="64E399F4" w14:textId="77777777" w:rsidR="000B645E" w:rsidRPr="00FD3189" w:rsidRDefault="000B645E" w:rsidP="00977F6E">
      <w:pPr>
        <w:spacing w:after="120"/>
        <w:ind w:right="1270"/>
        <w:jc w:val="both"/>
        <w:rPr>
          <w:color w:val="000000"/>
        </w:rPr>
      </w:pPr>
    </w:p>
    <w:p w14:paraId="0A9607CD" w14:textId="77777777" w:rsidR="00FD0D39" w:rsidRPr="00FD3189" w:rsidRDefault="003A0B17" w:rsidP="00057C40">
      <w:pPr>
        <w:spacing w:after="120"/>
        <w:ind w:left="1083" w:right="1270"/>
        <w:jc w:val="both"/>
        <w:rPr>
          <w:color w:val="000000"/>
        </w:rPr>
      </w:pPr>
      <w:r>
        <w:rPr>
          <w:color w:val="000000"/>
        </w:rPr>
        <w:t>[. . .]</w:t>
      </w:r>
    </w:p>
    <w:p w14:paraId="38B5F500" w14:textId="77777777" w:rsidR="00FD0D39" w:rsidRPr="00552E2D" w:rsidRDefault="6700E9DF" w:rsidP="00552E2D">
      <w:pPr>
        <w:pStyle w:val="Heading1"/>
        <w:ind w:firstLine="1134"/>
        <w:rPr>
          <w:rFonts w:ascii="Times New Roman" w:hAnsi="Times New Roman"/>
          <w:color w:val="000000"/>
          <w:sz w:val="24"/>
          <w:szCs w:val="24"/>
        </w:rPr>
      </w:pPr>
      <w:bookmarkStart w:id="261" w:name="_Toc157149766"/>
      <w:bookmarkStart w:id="262" w:name="_Toc199780961"/>
      <w:r w:rsidRPr="00552E2D">
        <w:rPr>
          <w:rFonts w:ascii="Times New Roman" w:hAnsi="Times New Roman"/>
          <w:color w:val="000000"/>
          <w:sz w:val="24"/>
          <w:szCs w:val="24"/>
        </w:rPr>
        <w:t>Section 5</w:t>
      </w:r>
      <w:bookmarkEnd w:id="261"/>
      <w:bookmarkEnd w:id="262"/>
      <w:r w:rsidRPr="00552E2D">
        <w:rPr>
          <w:rFonts w:ascii="Times New Roman" w:hAnsi="Times New Roman"/>
          <w:color w:val="000000"/>
          <w:sz w:val="24"/>
          <w:szCs w:val="24"/>
        </w:rPr>
        <w:t xml:space="preserve"> </w:t>
      </w:r>
    </w:p>
    <w:p w14:paraId="3784DD50" w14:textId="77777777" w:rsidR="00356C19" w:rsidRDefault="00C3241D" w:rsidP="00C3241D">
      <w:pPr>
        <w:pStyle w:val="Heading1"/>
        <w:ind w:left="1134" w:right="1193"/>
        <w:rPr>
          <w:rFonts w:ascii="Times New Roman" w:hAnsi="Times New Roman"/>
          <w:color w:val="000000"/>
          <w:sz w:val="24"/>
          <w:szCs w:val="24"/>
        </w:rPr>
      </w:pPr>
      <w:bookmarkStart w:id="263" w:name="_Toc157149767"/>
      <w:bookmarkStart w:id="264" w:name="_Toc199780962"/>
      <w:ins w:id="265" w:author="Author">
        <w:r>
          <w:rPr>
            <w:rFonts w:ascii="Times New Roman" w:hAnsi="Times New Roman"/>
            <w:color w:val="000000"/>
            <w:sz w:val="24"/>
            <w:szCs w:val="24"/>
          </w:rPr>
          <w:t xml:space="preserve">Emergency Response and Contingency Plan, </w:t>
        </w:r>
      </w:ins>
      <w:r w:rsidR="6700E9DF" w:rsidRPr="00552E2D">
        <w:rPr>
          <w:rFonts w:ascii="Times New Roman" w:hAnsi="Times New Roman"/>
          <w:color w:val="000000"/>
          <w:sz w:val="24"/>
          <w:szCs w:val="24"/>
        </w:rPr>
        <w:t xml:space="preserve">Incidents and </w:t>
      </w:r>
      <w:ins w:id="266" w:author="Author">
        <w:r>
          <w:rPr>
            <w:rFonts w:ascii="Times New Roman" w:hAnsi="Times New Roman"/>
            <w:color w:val="000000"/>
            <w:sz w:val="24"/>
            <w:szCs w:val="24"/>
          </w:rPr>
          <w:t>N</w:t>
        </w:r>
      </w:ins>
      <w:del w:id="267" w:author="Author">
        <w:r w:rsidR="6700E9DF" w:rsidRPr="00552E2D" w:rsidDel="00C3241D">
          <w:rPr>
            <w:rFonts w:ascii="Times New Roman" w:hAnsi="Times New Roman"/>
            <w:color w:val="000000"/>
            <w:sz w:val="24"/>
            <w:szCs w:val="24"/>
          </w:rPr>
          <w:delText>n</w:delText>
        </w:r>
      </w:del>
      <w:r w:rsidR="6700E9DF" w:rsidRPr="00552E2D">
        <w:rPr>
          <w:rFonts w:ascii="Times New Roman" w:hAnsi="Times New Roman"/>
          <w:color w:val="000000"/>
          <w:sz w:val="24"/>
          <w:szCs w:val="24"/>
        </w:rPr>
        <w:t xml:space="preserve">otifiable </w:t>
      </w:r>
      <w:ins w:id="268" w:author="Author">
        <w:r>
          <w:rPr>
            <w:rFonts w:ascii="Times New Roman" w:hAnsi="Times New Roman"/>
            <w:color w:val="000000"/>
            <w:sz w:val="24"/>
            <w:szCs w:val="24"/>
          </w:rPr>
          <w:t>E</w:t>
        </w:r>
      </w:ins>
      <w:del w:id="269" w:author="Author">
        <w:r w:rsidR="6700E9DF" w:rsidRPr="00552E2D" w:rsidDel="00C3241D">
          <w:rPr>
            <w:rFonts w:ascii="Times New Roman" w:hAnsi="Times New Roman"/>
            <w:color w:val="000000"/>
            <w:sz w:val="24"/>
            <w:szCs w:val="24"/>
          </w:rPr>
          <w:delText>e</w:delText>
        </w:r>
      </w:del>
      <w:r w:rsidR="6700E9DF" w:rsidRPr="00552E2D">
        <w:rPr>
          <w:rFonts w:ascii="Times New Roman" w:hAnsi="Times New Roman"/>
          <w:color w:val="000000"/>
          <w:sz w:val="24"/>
          <w:szCs w:val="24"/>
        </w:rPr>
        <w:t>vents</w:t>
      </w:r>
      <w:bookmarkEnd w:id="263"/>
      <w:bookmarkEnd w:id="264"/>
      <w:r w:rsidR="6700E9DF" w:rsidRPr="00552E2D">
        <w:rPr>
          <w:rFonts w:ascii="Times New Roman" w:hAnsi="Times New Roman"/>
          <w:color w:val="000000"/>
          <w:sz w:val="24"/>
          <w:szCs w:val="24"/>
        </w:rPr>
        <w:t xml:space="preserve"> </w:t>
      </w:r>
    </w:p>
    <w:p w14:paraId="7F2B1782" w14:textId="77777777" w:rsidR="001A3319" w:rsidRDefault="001A3319" w:rsidP="00057C40">
      <w:pPr>
        <w:ind w:left="1083" w:right="1270"/>
        <w:jc w:val="both"/>
        <w:rPr>
          <w:color w:val="000000"/>
        </w:rPr>
      </w:pPr>
    </w:p>
    <w:p w14:paraId="3331C113" w14:textId="77777777" w:rsidR="0045510C" w:rsidRPr="00FD3189" w:rsidRDefault="0045510C" w:rsidP="00057C40">
      <w:pPr>
        <w:ind w:left="1083" w:right="1270"/>
        <w:jc w:val="both"/>
        <w:rPr>
          <w:color w:val="000000"/>
        </w:rPr>
      </w:pPr>
      <w:r>
        <w:rPr>
          <w:color w:val="000000"/>
        </w:rPr>
        <w:t>[. . .]</w:t>
      </w:r>
    </w:p>
    <w:p w14:paraId="16C8D0A5" w14:textId="77777777" w:rsidR="001706EC" w:rsidRDefault="001706EC" w:rsidP="000975D1">
      <w:pPr>
        <w:spacing w:after="120"/>
        <w:ind w:left="1083" w:right="1270"/>
        <w:jc w:val="both"/>
        <w:rPr>
          <w:color w:val="000000"/>
        </w:rPr>
      </w:pPr>
      <w:bookmarkStart w:id="270" w:name="_Toc157149776"/>
      <w:bookmarkStart w:id="271" w:name="_Toc158968136"/>
    </w:p>
    <w:p w14:paraId="30F8FC25" w14:textId="77777777" w:rsidR="001706EC" w:rsidRPr="00540CA9" w:rsidDel="00540CA9" w:rsidRDefault="008F0DF0" w:rsidP="001706EC">
      <w:pPr>
        <w:keepNext/>
        <w:spacing w:before="240" w:after="60"/>
        <w:ind w:left="1083" w:right="1270"/>
        <w:jc w:val="both"/>
        <w:outlineLvl w:val="0"/>
        <w:rPr>
          <w:del w:id="272" w:author="Author"/>
          <w:rFonts w:eastAsia="Times New Roman"/>
          <w:b/>
          <w:bCs/>
          <w:color w:val="000000"/>
          <w:sz w:val="24"/>
          <w:szCs w:val="24"/>
          <w:highlight w:val="yellow"/>
          <w:lang w:val="en-GB"/>
        </w:rPr>
      </w:pPr>
      <w:ins w:id="273" w:author="Author">
        <w:del w:id="274" w:author="Author">
          <w:r w:rsidRPr="008F0DF0">
            <w:rPr>
              <w:rFonts w:eastAsia="Times New Roman"/>
              <w:b/>
              <w:bCs/>
              <w:color w:val="000000"/>
              <w:sz w:val="24"/>
              <w:szCs w:val="24"/>
              <w:highlight w:val="yellow"/>
              <w:lang w:val="en-GB"/>
            </w:rPr>
            <w:delText xml:space="preserve">Regulation 35 Alt </w:delText>
          </w:r>
        </w:del>
      </w:ins>
    </w:p>
    <w:p w14:paraId="5AEDE5BD" w14:textId="77777777" w:rsidR="001706EC" w:rsidRPr="00540CA9" w:rsidDel="00540CA9" w:rsidRDefault="008F0DF0" w:rsidP="001706EC">
      <w:pPr>
        <w:keepNext/>
        <w:spacing w:before="240" w:after="60"/>
        <w:ind w:left="1083" w:right="1270"/>
        <w:jc w:val="both"/>
        <w:outlineLvl w:val="0"/>
        <w:rPr>
          <w:ins w:id="275" w:author="Author"/>
          <w:del w:id="276" w:author="Author"/>
          <w:rFonts w:eastAsia="Times New Roman"/>
          <w:b/>
          <w:bCs/>
          <w:color w:val="000000"/>
          <w:sz w:val="24"/>
          <w:szCs w:val="24"/>
          <w:highlight w:val="yellow"/>
          <w:lang w:val="en-GB"/>
        </w:rPr>
      </w:pPr>
      <w:ins w:id="277" w:author="Author">
        <w:del w:id="278" w:author="Author">
          <w:r w:rsidRPr="008F0DF0">
            <w:rPr>
              <w:rFonts w:eastAsia="Times New Roman"/>
              <w:b/>
              <w:bCs/>
              <w:color w:val="000000"/>
              <w:sz w:val="24"/>
              <w:szCs w:val="24"/>
              <w:highlight w:val="yellow"/>
              <w:lang w:val="en-GB"/>
            </w:rPr>
            <w:delText>Chance discover</w:delText>
          </w:r>
        </w:del>
      </w:ins>
      <w:del w:id="279" w:author="Author">
        <w:r w:rsidRPr="008F0DF0">
          <w:rPr>
            <w:rFonts w:eastAsia="Times New Roman"/>
            <w:b/>
            <w:bCs/>
            <w:color w:val="000000"/>
            <w:sz w:val="24"/>
            <w:szCs w:val="24"/>
            <w:highlight w:val="yellow"/>
            <w:lang w:val="en-GB"/>
          </w:rPr>
          <w:delText>ies</w:delText>
        </w:r>
      </w:del>
      <w:ins w:id="280" w:author="Author">
        <w:del w:id="281" w:author="Author">
          <w:r w:rsidRPr="008F0DF0">
            <w:rPr>
              <w:rFonts w:eastAsia="Times New Roman"/>
              <w:b/>
              <w:bCs/>
              <w:color w:val="000000"/>
              <w:sz w:val="24"/>
              <w:szCs w:val="24"/>
              <w:highlight w:val="yellow"/>
              <w:lang w:val="en-GB"/>
            </w:rPr>
            <w:delText xml:space="preserve"> of human remains and Underwater Cultural Heritage </w:delText>
          </w:r>
        </w:del>
      </w:ins>
    </w:p>
    <w:p w14:paraId="73937CBE" w14:textId="77777777" w:rsidR="001706EC" w:rsidRPr="00540CA9" w:rsidDel="00540CA9" w:rsidRDefault="001706EC" w:rsidP="001706EC">
      <w:pPr>
        <w:rPr>
          <w:ins w:id="282" w:author="Author"/>
          <w:del w:id="283" w:author="Author"/>
          <w:highlight w:val="yellow"/>
          <w:lang w:val="en-GB"/>
        </w:rPr>
      </w:pPr>
    </w:p>
    <w:p w14:paraId="7C25733D" w14:textId="77777777" w:rsidR="001706EC" w:rsidRPr="00540CA9" w:rsidDel="00540CA9" w:rsidRDefault="008F0DF0" w:rsidP="001706EC">
      <w:pPr>
        <w:spacing w:after="120"/>
        <w:ind w:left="1083" w:right="1270"/>
        <w:jc w:val="both"/>
        <w:rPr>
          <w:ins w:id="284" w:author="Author"/>
          <w:del w:id="285" w:author="Author"/>
          <w:color w:val="000000"/>
          <w:highlight w:val="yellow"/>
        </w:rPr>
      </w:pPr>
      <w:ins w:id="286" w:author="Author">
        <w:del w:id="287" w:author="Author">
          <w:r w:rsidRPr="008F0DF0">
            <w:rPr>
              <w:color w:val="000000"/>
              <w:highlight w:val="yellow"/>
            </w:rPr>
            <w:delText xml:space="preserve">1. Exploitation activities in the Area shall be conducted in a way that does not affect human remains and/or Underwater Cultural Heritage. </w:delText>
          </w:r>
        </w:del>
      </w:ins>
    </w:p>
    <w:p w14:paraId="43C2F2DB" w14:textId="77777777" w:rsidR="001706EC" w:rsidRPr="00540CA9" w:rsidDel="00540CA9" w:rsidRDefault="008F0DF0" w:rsidP="001706EC">
      <w:pPr>
        <w:spacing w:after="120"/>
        <w:ind w:left="1083" w:right="1270"/>
        <w:jc w:val="both"/>
        <w:rPr>
          <w:ins w:id="288" w:author="Author"/>
          <w:del w:id="289" w:author="Author"/>
          <w:color w:val="000000"/>
          <w:highlight w:val="yellow"/>
        </w:rPr>
      </w:pPr>
      <w:ins w:id="290" w:author="Author">
        <w:del w:id="291" w:author="Author">
          <w:r w:rsidRPr="008F0DF0">
            <w:rPr>
              <w:color w:val="000000"/>
              <w:highlight w:val="yellow"/>
            </w:rPr>
            <w:lastRenderedPageBreak/>
            <w:delText xml:space="preserve">2. The Contractor shall notify the Secretary-General in writing within 24 hours of any chance discovery of suspected human remains and/or Underwater Cultural Heritage in the Contract Area, and their location. The notification shall include the provisional mitigation and preservation measures taken to avoid any interference with these human remains and/or Underwater Cultural Heritage and their archaeological and natural context and within a reasonable radius thereof. </w:delText>
          </w:r>
        </w:del>
      </w:ins>
    </w:p>
    <w:p w14:paraId="28EB939A" w14:textId="77777777" w:rsidR="001706EC" w:rsidRPr="00540CA9" w:rsidDel="00540CA9" w:rsidRDefault="008F0DF0" w:rsidP="001706EC">
      <w:pPr>
        <w:spacing w:after="120"/>
        <w:ind w:left="1083" w:right="1270"/>
        <w:jc w:val="both"/>
        <w:rPr>
          <w:ins w:id="292" w:author="Author"/>
          <w:del w:id="293" w:author="Author"/>
          <w:color w:val="000000"/>
          <w:highlight w:val="yellow"/>
        </w:rPr>
      </w:pPr>
      <w:ins w:id="294" w:author="Author">
        <w:del w:id="295" w:author="Author">
          <w:r w:rsidRPr="008F0DF0">
            <w:rPr>
              <w:color w:val="000000"/>
              <w:highlight w:val="yellow"/>
            </w:rPr>
            <w:delText xml:space="preserve">3. Following the discovery of any such human remains and/or Underwater Cultural Heritage, and in order to avoid their disturbance, no further exploitation shall take place, within a reasonable radius, based on the type of resource and as informed by relevant Standards and taking into consideration relevant Guidelines, until the [Council][Commission] adopts a decision in accordance with paragraph 5. Pending any action by the [Council][Commission], the Secretary-General may suggest to the Contractor further provisional measures to preserve the human remains and/or Underwater Cultural Heritage and their archaeological and natural context taking into consideration [the applicable relevant guidelines][generally accepted underwater archaeological standards][the recommendations of the Committee on Underwater Cultural Heritage]. </w:delText>
          </w:r>
        </w:del>
      </w:ins>
    </w:p>
    <w:p w14:paraId="708A3ED4" w14:textId="77777777" w:rsidR="001706EC" w:rsidRPr="00540CA9" w:rsidDel="00540CA9" w:rsidRDefault="008F0DF0" w:rsidP="001706EC">
      <w:pPr>
        <w:spacing w:after="120"/>
        <w:ind w:left="1083" w:right="1270"/>
        <w:jc w:val="both"/>
        <w:rPr>
          <w:ins w:id="296" w:author="Author"/>
          <w:del w:id="297" w:author="Author"/>
          <w:color w:val="000000"/>
          <w:highlight w:val="yellow"/>
        </w:rPr>
      </w:pPr>
      <w:ins w:id="298" w:author="Author">
        <w:del w:id="299" w:author="Author">
          <w:r w:rsidRPr="008F0DF0">
            <w:rPr>
              <w:color w:val="000000"/>
              <w:highlight w:val="yellow"/>
            </w:rPr>
            <w:delText xml:space="preserve">4. Alt. The Secretary-General shall transmit such information in writing, within two (2) days of receiving it: </w:delText>
          </w:r>
        </w:del>
      </w:ins>
    </w:p>
    <w:p w14:paraId="02993A97" w14:textId="77777777" w:rsidR="001706EC" w:rsidRPr="00540CA9" w:rsidDel="00540CA9" w:rsidRDefault="008F0DF0" w:rsidP="001706EC">
      <w:pPr>
        <w:spacing w:after="120"/>
        <w:ind w:left="1083" w:right="1270"/>
        <w:jc w:val="both"/>
        <w:rPr>
          <w:ins w:id="300" w:author="Author"/>
          <w:del w:id="301" w:author="Author"/>
          <w:color w:val="000000"/>
          <w:highlight w:val="yellow"/>
        </w:rPr>
      </w:pPr>
      <w:ins w:id="302" w:author="Author">
        <w:del w:id="303" w:author="Author">
          <w:r w:rsidRPr="008F0DF0">
            <w:rPr>
              <w:color w:val="000000"/>
              <w:highlight w:val="yellow"/>
            </w:rPr>
            <w:delText xml:space="preserve">(a) to all States parties; </w:delText>
          </w:r>
        </w:del>
      </w:ins>
    </w:p>
    <w:p w14:paraId="4B6951CD" w14:textId="77777777" w:rsidR="001706EC" w:rsidRPr="00540CA9" w:rsidDel="00540CA9" w:rsidRDefault="008F0DF0" w:rsidP="001706EC">
      <w:pPr>
        <w:spacing w:after="120"/>
        <w:ind w:left="1083" w:right="1270"/>
        <w:jc w:val="both"/>
        <w:rPr>
          <w:ins w:id="304" w:author="Author"/>
          <w:del w:id="305" w:author="Author"/>
          <w:color w:val="000000"/>
          <w:highlight w:val="yellow"/>
        </w:rPr>
      </w:pPr>
      <w:ins w:id="306" w:author="Author">
        <w:del w:id="307" w:author="Author">
          <w:r w:rsidRPr="008F0DF0">
            <w:rPr>
              <w:color w:val="000000"/>
              <w:highlight w:val="yellow"/>
            </w:rPr>
            <w:delText xml:space="preserve">(c) to all accredited observers. </w:delText>
          </w:r>
        </w:del>
      </w:ins>
    </w:p>
    <w:p w14:paraId="2273FFFE" w14:textId="77777777" w:rsidR="001706EC" w:rsidRPr="00540CA9" w:rsidDel="00540CA9" w:rsidRDefault="008F0DF0" w:rsidP="001706EC">
      <w:pPr>
        <w:spacing w:after="120"/>
        <w:ind w:left="1083" w:right="1270"/>
        <w:jc w:val="both"/>
        <w:rPr>
          <w:ins w:id="308" w:author="Author"/>
          <w:del w:id="309" w:author="Author"/>
          <w:color w:val="000000"/>
          <w:highlight w:val="yellow"/>
        </w:rPr>
      </w:pPr>
      <w:ins w:id="310" w:author="Author">
        <w:del w:id="311" w:author="Author">
          <w:r w:rsidRPr="008F0DF0">
            <w:rPr>
              <w:color w:val="000000"/>
              <w:highlight w:val="yellow"/>
            </w:rPr>
            <w:delText xml:space="preserve">(b) to the Director General of the United Nations Educational, Scientific and Cultural Organization (UNESCO) and to any other competent international organization; and </w:delText>
          </w:r>
        </w:del>
      </w:ins>
    </w:p>
    <w:p w14:paraId="57306793" w14:textId="77777777" w:rsidR="001706EC" w:rsidRPr="00540CA9" w:rsidDel="00540CA9" w:rsidRDefault="008F0DF0" w:rsidP="001706EC">
      <w:pPr>
        <w:spacing w:after="120"/>
        <w:ind w:left="1083" w:right="1270"/>
        <w:jc w:val="both"/>
        <w:rPr>
          <w:ins w:id="312" w:author="Author"/>
          <w:del w:id="313" w:author="Author"/>
          <w:color w:val="000000"/>
          <w:highlight w:val="yellow"/>
        </w:rPr>
      </w:pPr>
      <w:ins w:id="314" w:author="Author">
        <w:del w:id="315" w:author="Author">
          <w:r w:rsidRPr="008F0DF0">
            <w:rPr>
              <w:color w:val="000000"/>
              <w:highlight w:val="yellow"/>
            </w:rPr>
            <w:delText xml:space="preserve">4 Alt. bis. Any State party may declare its interest in being consulted on how to ensure the effective protection of the human remains and/or Underwater Cultural Heritage. Such a declaration, shall be transmitted to the Secretary-General within ten (10) days of the notification of the discovery by the Secretary-General, [and shall be based on a verifiable link to the human remains or Underwater Cultural Heritage concerned,] with particular regard being paid by the declaring State to its preferential rights as a State of cultural, historical or archaeological origin. [The sponsoring State and the flag State of the mother-vessel from which the exploitation is being carried out shall be considered interested States.] </w:delText>
          </w:r>
        </w:del>
      </w:ins>
    </w:p>
    <w:p w14:paraId="770243FF" w14:textId="77777777" w:rsidR="001706EC" w:rsidRPr="00540CA9" w:rsidDel="00540CA9" w:rsidRDefault="008F0DF0" w:rsidP="001706EC">
      <w:pPr>
        <w:spacing w:after="120"/>
        <w:ind w:left="1083" w:right="1270"/>
        <w:jc w:val="both"/>
        <w:rPr>
          <w:ins w:id="316" w:author="Author"/>
          <w:del w:id="317" w:author="Author"/>
          <w:color w:val="000000"/>
          <w:highlight w:val="yellow"/>
        </w:rPr>
      </w:pPr>
      <w:ins w:id="318" w:author="Author">
        <w:del w:id="319" w:author="Author">
          <w:r w:rsidRPr="008F0DF0">
            <w:rPr>
              <w:color w:val="000000"/>
              <w:highlight w:val="yellow"/>
            </w:rPr>
            <w:delText xml:space="preserve">4. Alt. ter. Within fifteen (15) days of the notification of the discovery by the Secretary- General, a meeting of the interested States referred to in the previous paragraph shall be convened to include the contractor, the Secretary-General, the Director General of the UNESCO and accredited observers. [Only States parties shall have the right to vote, but the views of the Contractor, the Director General of the UNESCO and accredited observers shall be taken into account.] </w:delText>
          </w:r>
        </w:del>
      </w:ins>
    </w:p>
    <w:p w14:paraId="2CF7866C" w14:textId="77777777" w:rsidR="001706EC" w:rsidRPr="00540CA9" w:rsidDel="00540CA9" w:rsidRDefault="008F0DF0" w:rsidP="001706EC">
      <w:pPr>
        <w:spacing w:after="120"/>
        <w:ind w:left="1083" w:right="1270"/>
        <w:jc w:val="both"/>
        <w:rPr>
          <w:ins w:id="320" w:author="Author"/>
          <w:del w:id="321" w:author="Author"/>
          <w:color w:val="000000"/>
          <w:highlight w:val="yellow"/>
        </w:rPr>
      </w:pPr>
      <w:ins w:id="322" w:author="Author">
        <w:del w:id="323" w:author="Author">
          <w:r w:rsidRPr="008F0DF0">
            <w:rPr>
              <w:color w:val="000000"/>
              <w:highlight w:val="yellow"/>
            </w:rPr>
            <w:delText xml:space="preserve">4. Alt. Quater. Within fifteen (15) days of the convened meeting, the meeting of the interested States shall make to the [Council][Commission] one of the following recommendations: </w:delText>
          </w:r>
        </w:del>
      </w:ins>
    </w:p>
    <w:p w14:paraId="2EECAF95" w14:textId="77777777" w:rsidR="001706EC" w:rsidRPr="00540CA9" w:rsidDel="00540CA9" w:rsidRDefault="008F0DF0" w:rsidP="001706EC">
      <w:pPr>
        <w:spacing w:after="120"/>
        <w:ind w:left="1083" w:right="1270"/>
        <w:jc w:val="both"/>
        <w:rPr>
          <w:ins w:id="324" w:author="Author"/>
          <w:del w:id="325" w:author="Author"/>
          <w:color w:val="000000"/>
          <w:highlight w:val="yellow"/>
        </w:rPr>
      </w:pPr>
      <w:ins w:id="326" w:author="Author">
        <w:del w:id="327" w:author="Author">
          <w:r w:rsidRPr="008F0DF0">
            <w:rPr>
              <w:color w:val="000000"/>
              <w:highlight w:val="yellow"/>
            </w:rPr>
            <w:delText xml:space="preserve">(a) that the contractor may continue with their exploitation activity; </w:delText>
          </w:r>
        </w:del>
      </w:ins>
    </w:p>
    <w:p w14:paraId="4918B282" w14:textId="77777777" w:rsidR="001706EC" w:rsidRPr="00540CA9" w:rsidDel="00540CA9" w:rsidRDefault="008F0DF0" w:rsidP="001706EC">
      <w:pPr>
        <w:spacing w:after="120"/>
        <w:ind w:left="1083" w:right="1270"/>
        <w:jc w:val="both"/>
        <w:rPr>
          <w:ins w:id="328" w:author="Author"/>
          <w:del w:id="329" w:author="Author"/>
          <w:color w:val="000000"/>
          <w:highlight w:val="yellow"/>
        </w:rPr>
      </w:pPr>
      <w:ins w:id="330" w:author="Author">
        <w:del w:id="331" w:author="Author">
          <w:r w:rsidRPr="008F0DF0">
            <w:rPr>
              <w:color w:val="000000"/>
              <w:highlight w:val="yellow"/>
            </w:rPr>
            <w:delText>(b) that further investigation should be necessary to suggest an appropriate recommendation, in which case, the convened meeting shall have an additional fifteen (15) non-extendable days to do so; or</w:delText>
          </w:r>
        </w:del>
      </w:ins>
    </w:p>
    <w:p w14:paraId="5384F4BA" w14:textId="77777777" w:rsidR="001706EC" w:rsidRPr="00540CA9" w:rsidDel="00540CA9" w:rsidRDefault="008F0DF0" w:rsidP="001706EC">
      <w:pPr>
        <w:spacing w:after="120"/>
        <w:ind w:left="1083" w:right="1270"/>
        <w:jc w:val="both"/>
        <w:rPr>
          <w:ins w:id="332" w:author="Author"/>
          <w:del w:id="333" w:author="Author"/>
          <w:color w:val="000000"/>
          <w:highlight w:val="yellow"/>
        </w:rPr>
      </w:pPr>
      <w:ins w:id="334" w:author="Author">
        <w:del w:id="335" w:author="Author">
          <w:r w:rsidRPr="008F0DF0">
            <w:rPr>
              <w:color w:val="000000"/>
              <w:highlight w:val="yellow"/>
            </w:rPr>
            <w:delText xml:space="preserve">(c) in the case of human remains, that the remains shall be preserved under [relevant][best][generally accepted underwater] archaeological standards or practices, with a proposal made to the Council to create an [Area of Particular Environmental Interest] [Area of Particular Cultural Interest]; or </w:delText>
          </w:r>
        </w:del>
      </w:ins>
    </w:p>
    <w:p w14:paraId="2EAD52B2" w14:textId="77777777" w:rsidR="001706EC" w:rsidRPr="00540CA9" w:rsidDel="00540CA9" w:rsidRDefault="008F0DF0" w:rsidP="001706EC">
      <w:pPr>
        <w:spacing w:after="120"/>
        <w:ind w:left="1083" w:right="1270"/>
        <w:jc w:val="both"/>
        <w:rPr>
          <w:ins w:id="336" w:author="Author"/>
          <w:del w:id="337" w:author="Author"/>
          <w:color w:val="000000"/>
          <w:highlight w:val="yellow"/>
        </w:rPr>
      </w:pPr>
      <w:ins w:id="338" w:author="Author">
        <w:del w:id="339" w:author="Author">
          <w:r w:rsidRPr="008F0DF0">
            <w:rPr>
              <w:color w:val="000000"/>
              <w:highlight w:val="yellow"/>
            </w:rPr>
            <w:lastRenderedPageBreak/>
            <w:delText xml:space="preserve">(d) that other protection measures shall be applied to human remains and/or Underwater Cultural Heritage. </w:delText>
          </w:r>
        </w:del>
      </w:ins>
    </w:p>
    <w:p w14:paraId="4A4A494F" w14:textId="77777777" w:rsidR="001706EC" w:rsidRPr="00540CA9" w:rsidDel="00540CA9" w:rsidRDefault="008F0DF0" w:rsidP="001706EC">
      <w:pPr>
        <w:spacing w:after="120"/>
        <w:ind w:left="1083" w:right="1270"/>
        <w:jc w:val="both"/>
        <w:rPr>
          <w:ins w:id="340" w:author="Author"/>
          <w:del w:id="341" w:author="Author"/>
          <w:color w:val="000000"/>
          <w:highlight w:val="yellow"/>
        </w:rPr>
      </w:pPr>
      <w:ins w:id="342" w:author="Author">
        <w:del w:id="343" w:author="Author">
          <w:r w:rsidRPr="008F0DF0">
            <w:rPr>
              <w:color w:val="000000"/>
              <w:highlight w:val="yellow"/>
            </w:rPr>
            <w:delText xml:space="preserve">5. After ascertaining the views of Member States, particularly those with preferential rights under Article 149 of the Convention, within sixty 60 days of the notification of the discovery by the Secretary-General, the Council shall make a decision on the termination of exploitation activities within an area surrounding the discovered human remains and/or Underwater Cultural Heritage. The Council may also suggest to the Member States any measure necessary for the preservation and protection of the human remains and/or Underwater Cultural Heritage and their archaeological and natural context taking into consideration [the applicable relevant guidelines][generally accepted underwater archaeological standards][the recommendations of the Committee on Underwater Cultural Heritage]. </w:delText>
          </w:r>
        </w:del>
      </w:ins>
    </w:p>
    <w:p w14:paraId="1EEB42F4" w14:textId="77777777" w:rsidR="001706EC" w:rsidRPr="00540CA9" w:rsidDel="00540CA9" w:rsidRDefault="008F0DF0" w:rsidP="001706EC">
      <w:pPr>
        <w:spacing w:after="120"/>
        <w:ind w:left="1083" w:right="1270"/>
        <w:jc w:val="both"/>
        <w:rPr>
          <w:ins w:id="344" w:author="Author"/>
          <w:del w:id="345" w:author="Author"/>
          <w:color w:val="000000"/>
          <w:highlight w:val="yellow"/>
        </w:rPr>
      </w:pPr>
      <w:ins w:id="346" w:author="Author">
        <w:del w:id="347" w:author="Author">
          <w:r w:rsidRPr="008F0DF0">
            <w:rPr>
              <w:color w:val="000000"/>
              <w:highlight w:val="yellow"/>
            </w:rPr>
            <w:delText xml:space="preserve">5 Alt. After ascertaining the views of Member States, particularly those with preferential rights under Article 149 of the Convention, and all other interested parties identified in paragraph 4 alt ter, and taking into consideration the relevant Guidelines, the Commission shall, at its next meeting and in any case within 60 days of the notification of the discovery by the Secretary-General, make a determination with respect to the discovery of suspected human remains and/or Underwater Cultural Heritage. The determination of the Commission may include one or more of the following: </w:delText>
          </w:r>
        </w:del>
      </w:ins>
    </w:p>
    <w:p w14:paraId="427449A8" w14:textId="77777777" w:rsidR="001706EC" w:rsidRPr="00540CA9" w:rsidDel="00540CA9" w:rsidRDefault="008F0DF0" w:rsidP="001706EC">
      <w:pPr>
        <w:spacing w:after="120"/>
        <w:ind w:left="1083" w:right="1270"/>
        <w:jc w:val="both"/>
        <w:rPr>
          <w:ins w:id="348" w:author="Author"/>
          <w:del w:id="349" w:author="Author"/>
          <w:color w:val="000000"/>
          <w:highlight w:val="yellow"/>
        </w:rPr>
      </w:pPr>
      <w:ins w:id="350" w:author="Author">
        <w:del w:id="351" w:author="Author">
          <w:r w:rsidRPr="008F0DF0">
            <w:rPr>
              <w:color w:val="000000"/>
              <w:highlight w:val="yellow"/>
            </w:rPr>
            <w:delText xml:space="preserve">(a) confirmation of the nature of the discovered human remains and/or Underwater Cultural Heritage; </w:delText>
          </w:r>
        </w:del>
      </w:ins>
    </w:p>
    <w:p w14:paraId="023A82A8" w14:textId="77777777" w:rsidR="001706EC" w:rsidRPr="00540CA9" w:rsidDel="00540CA9" w:rsidRDefault="008F0DF0" w:rsidP="001706EC">
      <w:pPr>
        <w:spacing w:after="120"/>
        <w:ind w:left="1083" w:right="1270"/>
        <w:jc w:val="both"/>
        <w:rPr>
          <w:ins w:id="352" w:author="Author"/>
          <w:del w:id="353" w:author="Author"/>
          <w:color w:val="000000"/>
          <w:highlight w:val="yellow"/>
        </w:rPr>
      </w:pPr>
      <w:ins w:id="354" w:author="Author">
        <w:del w:id="355" w:author="Author">
          <w:r w:rsidRPr="008F0DF0">
            <w:rPr>
              <w:color w:val="000000"/>
              <w:highlight w:val="yellow"/>
            </w:rPr>
            <w:delText xml:space="preserve">(b) a determination of the buffer zones; </w:delText>
          </w:r>
        </w:del>
      </w:ins>
    </w:p>
    <w:p w14:paraId="19B32B98" w14:textId="77777777" w:rsidR="001706EC" w:rsidRPr="00540CA9" w:rsidDel="00540CA9" w:rsidRDefault="008F0DF0" w:rsidP="001706EC">
      <w:pPr>
        <w:spacing w:after="120"/>
        <w:ind w:left="1083" w:right="1270"/>
        <w:jc w:val="both"/>
        <w:rPr>
          <w:ins w:id="356" w:author="Author"/>
          <w:del w:id="357" w:author="Author"/>
          <w:color w:val="000000"/>
          <w:highlight w:val="yellow"/>
        </w:rPr>
      </w:pPr>
      <w:ins w:id="358" w:author="Author">
        <w:del w:id="359" w:author="Author">
          <w:r w:rsidRPr="008F0DF0">
            <w:rPr>
              <w:color w:val="000000"/>
              <w:highlight w:val="yellow"/>
            </w:rPr>
            <w:delText xml:space="preserve">(c) a requirement for the Contractor to provide additional information or share additional data with the Authority; </w:delText>
          </w:r>
        </w:del>
      </w:ins>
    </w:p>
    <w:p w14:paraId="099C216B" w14:textId="77777777" w:rsidR="001706EC" w:rsidRPr="00540CA9" w:rsidDel="00540CA9" w:rsidRDefault="008F0DF0" w:rsidP="001706EC">
      <w:pPr>
        <w:spacing w:after="120"/>
        <w:ind w:left="1083" w:right="1270"/>
        <w:jc w:val="both"/>
        <w:rPr>
          <w:ins w:id="360" w:author="Author"/>
          <w:del w:id="361" w:author="Author"/>
          <w:color w:val="000000"/>
          <w:highlight w:val="yellow"/>
        </w:rPr>
      </w:pPr>
      <w:ins w:id="362" w:author="Author">
        <w:del w:id="363" w:author="Author">
          <w:r w:rsidRPr="008F0DF0">
            <w:rPr>
              <w:color w:val="000000"/>
              <w:highlight w:val="yellow"/>
            </w:rPr>
            <w:delText xml:space="preserve">(d) a determination as to the termination of exploitation activities within a clearly defined area surrounding the discovered human remains and/or Underwater Cultural Heritage; or </w:delText>
          </w:r>
        </w:del>
      </w:ins>
    </w:p>
    <w:p w14:paraId="45BABD05" w14:textId="77777777" w:rsidR="001706EC" w:rsidRPr="00540CA9" w:rsidDel="00540CA9" w:rsidRDefault="008F0DF0" w:rsidP="001706EC">
      <w:pPr>
        <w:spacing w:after="120"/>
        <w:ind w:left="1083" w:right="1270"/>
        <w:jc w:val="both"/>
        <w:rPr>
          <w:ins w:id="364" w:author="Author"/>
          <w:del w:id="365" w:author="Author"/>
          <w:color w:val="000000"/>
          <w:highlight w:val="yellow"/>
        </w:rPr>
      </w:pPr>
      <w:ins w:id="366" w:author="Author">
        <w:del w:id="367" w:author="Author">
          <w:r w:rsidRPr="008F0DF0">
            <w:rPr>
              <w:color w:val="000000"/>
              <w:highlight w:val="yellow"/>
            </w:rPr>
            <w:delText xml:space="preserve">(e) any other matters that the Commission determines to be appropriate and necessary in the circumstances and in light of the applicable Guidelines. </w:delText>
          </w:r>
        </w:del>
      </w:ins>
    </w:p>
    <w:p w14:paraId="27F236AB" w14:textId="77777777" w:rsidR="001706EC" w:rsidRPr="00540CA9" w:rsidDel="00540CA9" w:rsidRDefault="008F0DF0" w:rsidP="001706EC">
      <w:pPr>
        <w:spacing w:after="120"/>
        <w:ind w:left="1083" w:right="1270"/>
        <w:jc w:val="both"/>
        <w:rPr>
          <w:ins w:id="368" w:author="Author"/>
          <w:del w:id="369" w:author="Author"/>
          <w:color w:val="000000"/>
          <w:highlight w:val="yellow"/>
        </w:rPr>
      </w:pPr>
      <w:ins w:id="370" w:author="Author">
        <w:del w:id="371" w:author="Author">
          <w:r w:rsidRPr="008F0DF0">
            <w:rPr>
              <w:color w:val="000000"/>
              <w:highlight w:val="yellow"/>
            </w:rPr>
            <w:delText xml:space="preserve">The Commission may also suggest to the Member States any measure to preserve the human remains and/or Underwater Cultural Heritage and their natural context taking into consideration the applicable Guidelines. </w:delText>
          </w:r>
        </w:del>
      </w:ins>
    </w:p>
    <w:p w14:paraId="12280D66" w14:textId="77777777" w:rsidR="001706EC" w:rsidRPr="00540CA9" w:rsidDel="00540CA9" w:rsidRDefault="008F0DF0" w:rsidP="001706EC">
      <w:pPr>
        <w:spacing w:after="120"/>
        <w:ind w:left="1083" w:right="1270"/>
        <w:jc w:val="both"/>
        <w:rPr>
          <w:ins w:id="372" w:author="Author"/>
          <w:del w:id="373" w:author="Author"/>
          <w:color w:val="000000"/>
          <w:highlight w:val="yellow"/>
        </w:rPr>
      </w:pPr>
      <w:ins w:id="374" w:author="Author">
        <w:del w:id="375" w:author="Author">
          <w:r w:rsidRPr="008F0DF0">
            <w:rPr>
              <w:color w:val="000000"/>
              <w:highlight w:val="yellow"/>
            </w:rPr>
            <w:delText xml:space="preserve">[5bis. If the Commission determines that exploitation activities cannot continue, the Contractor shall be compensated, including but not limited to the vicarious areas of equivalent size or value elsewhere or appropriate waiver of fees in accordance with the applicable Standard.] </w:delText>
          </w:r>
        </w:del>
      </w:ins>
    </w:p>
    <w:p w14:paraId="2596BC47" w14:textId="77777777" w:rsidR="001706EC" w:rsidRPr="00540CA9" w:rsidDel="00540CA9" w:rsidRDefault="008F0DF0" w:rsidP="001706EC">
      <w:pPr>
        <w:spacing w:after="120"/>
        <w:ind w:left="1083" w:right="1270"/>
        <w:jc w:val="both"/>
        <w:rPr>
          <w:ins w:id="376" w:author="Author"/>
          <w:del w:id="377" w:author="Author"/>
          <w:color w:val="000000"/>
          <w:highlight w:val="yellow"/>
        </w:rPr>
      </w:pPr>
      <w:ins w:id="378" w:author="Author">
        <w:del w:id="379" w:author="Author">
          <w:r w:rsidRPr="008F0DF0">
            <w:rPr>
              <w:color w:val="000000"/>
              <w:highlight w:val="yellow"/>
            </w:rPr>
            <w:delText xml:space="preserve">7. The [Council][Commission] shall forward all information used in making its decision under paragraph 5, including the location of the human remains and/or Underwater Cultural Heritage, to the Secretary-General for inclusion in the Authority’s database. Access to such information shall be decided by the Council under Part IX on ‘Information-gathering and handling’ of this Regulation. </w:delText>
          </w:r>
        </w:del>
      </w:ins>
    </w:p>
    <w:p w14:paraId="22C1A871" w14:textId="77777777" w:rsidR="001706EC" w:rsidRPr="001706EC" w:rsidDel="00540CA9" w:rsidRDefault="008F0DF0" w:rsidP="001706EC">
      <w:pPr>
        <w:spacing w:after="120"/>
        <w:ind w:left="1083" w:right="1270"/>
        <w:jc w:val="both"/>
        <w:rPr>
          <w:del w:id="380" w:author="Author"/>
          <w:color w:val="000000"/>
        </w:rPr>
      </w:pPr>
      <w:ins w:id="381" w:author="Author">
        <w:del w:id="382" w:author="Author">
          <w:r w:rsidRPr="008F0DF0">
            <w:rPr>
              <w:color w:val="000000"/>
              <w:highlight w:val="yellow"/>
            </w:rPr>
            <w:delText>7 bis No decision shall be taken by the Council about the disposal, protection or preservation of a wreck entitled to sovereign immunity and associated human remains without the consent of the flag State.</w:delText>
          </w:r>
          <w:r w:rsidR="001706EC" w:rsidRPr="001706EC" w:rsidDel="00540CA9">
            <w:rPr>
              <w:color w:val="000000"/>
            </w:rPr>
            <w:delText xml:space="preserve"> </w:delText>
          </w:r>
        </w:del>
      </w:ins>
    </w:p>
    <w:p w14:paraId="7A67B6D0" w14:textId="77777777" w:rsidR="00F26351" w:rsidRPr="005B7F04" w:rsidRDefault="002017FD" w:rsidP="00F26351">
      <w:pPr>
        <w:spacing w:after="120"/>
        <w:ind w:left="1083" w:right="1270"/>
        <w:jc w:val="center"/>
        <w:rPr>
          <w:b/>
          <w:bCs/>
          <w:highlight w:val="cyan"/>
        </w:rPr>
      </w:pPr>
      <w:r w:rsidRPr="005B7F04">
        <w:rPr>
          <w:b/>
          <w:bCs/>
          <w:highlight w:val="cyan"/>
        </w:rPr>
        <w:t>Spain Proposal June 2025 DR35 –</w:t>
      </w:r>
    </w:p>
    <w:p w14:paraId="77DD3981" w14:textId="55F3CEAB" w:rsidR="00F26351" w:rsidRPr="00630C89" w:rsidRDefault="002017FD" w:rsidP="00F26351">
      <w:pPr>
        <w:spacing w:after="120"/>
        <w:ind w:left="1083" w:right="1270"/>
        <w:jc w:val="center"/>
        <w:rPr>
          <w:b/>
          <w:bCs/>
          <w:highlight w:val="cyan"/>
        </w:rPr>
      </w:pPr>
      <w:r w:rsidRPr="000C2DDA">
        <w:rPr>
          <w:highlight w:val="cyan"/>
        </w:rPr>
        <w:t>Human remains and</w:t>
      </w:r>
      <w:r w:rsidRPr="005B7F04">
        <w:rPr>
          <w:highlight w:val="cyan"/>
        </w:rPr>
        <w:t xml:space="preserve"> </w:t>
      </w:r>
      <w:ins w:id="383" w:author="Author">
        <w:r w:rsidR="00602A1D">
          <w:rPr>
            <w:highlight w:val="lightGray"/>
          </w:rPr>
          <w:t>[</w:t>
        </w:r>
        <w:r w:rsidR="00602A1D" w:rsidRPr="00993105">
          <w:rPr>
            <w:highlight w:val="lightGray"/>
          </w:rPr>
          <w:t>o</w:t>
        </w:r>
        <w:r w:rsidR="007253AA" w:rsidRPr="00993105">
          <w:rPr>
            <w:highlight w:val="lightGray"/>
          </w:rPr>
          <w:t>bjects</w:t>
        </w:r>
        <w:r w:rsidR="00925331" w:rsidRPr="00993105">
          <w:rPr>
            <w:highlight w:val="lightGray"/>
          </w:rPr>
          <w:t xml:space="preserve"> [and sites]</w:t>
        </w:r>
        <w:r w:rsidR="007253AA" w:rsidRPr="00993105">
          <w:rPr>
            <w:highlight w:val="lightGray"/>
          </w:rPr>
          <w:t xml:space="preserve"> of an </w:t>
        </w:r>
        <w:r w:rsidR="007253AA" w:rsidRPr="001F4534">
          <w:rPr>
            <w:highlight w:val="lightGray"/>
          </w:rPr>
          <w:t>archaeological or historical nature</w:t>
        </w:r>
        <w:r w:rsidR="00602A1D">
          <w:rPr>
            <w:highlight w:val="lightGray"/>
          </w:rPr>
          <w:t>][underwater cultural heritage]</w:t>
        </w:r>
      </w:ins>
      <w:r w:rsidR="00630C89">
        <w:rPr>
          <w:highlight w:val="lightGray"/>
        </w:rPr>
        <w:t xml:space="preserve"> </w:t>
      </w:r>
    </w:p>
    <w:p w14:paraId="7CF3F216" w14:textId="61CAD9E5" w:rsidR="005B7F04" w:rsidRPr="00630C89" w:rsidRDefault="002017FD" w:rsidP="000975D1">
      <w:pPr>
        <w:spacing w:after="120"/>
        <w:ind w:left="1083" w:right="1270"/>
        <w:jc w:val="both"/>
        <w:rPr>
          <w:b/>
          <w:bCs/>
          <w:highlight w:val="cyan"/>
        </w:rPr>
      </w:pPr>
      <w:r w:rsidRPr="005B7F04">
        <w:rPr>
          <w:highlight w:val="cyan"/>
        </w:rPr>
        <w:lastRenderedPageBreak/>
        <w:t xml:space="preserve">1. Exploitation activities in the Area shall be conducted in a way that does not negatively affect </w:t>
      </w:r>
      <w:r w:rsidRPr="000C2DDA">
        <w:rPr>
          <w:highlight w:val="cyan"/>
        </w:rPr>
        <w:t>human remains and/or</w:t>
      </w:r>
      <w:r w:rsidRPr="005B7F04">
        <w:rPr>
          <w:highlight w:val="cyan"/>
        </w:rPr>
        <w:t xml:space="preserve"> </w:t>
      </w:r>
      <w:ins w:id="384" w:author="Author">
        <w:r w:rsidR="00602A1D">
          <w:rPr>
            <w:highlight w:val="lightGray"/>
          </w:rPr>
          <w:t>[</w:t>
        </w:r>
        <w:r w:rsidR="007253AA" w:rsidRPr="00993105">
          <w:rPr>
            <w:highlight w:val="lightGray"/>
          </w:rPr>
          <w:t>objects</w:t>
        </w:r>
        <w:r w:rsidR="00925331" w:rsidRPr="00993105">
          <w:rPr>
            <w:highlight w:val="lightGray"/>
          </w:rPr>
          <w:t xml:space="preserve"> [and sites]</w:t>
        </w:r>
        <w:r w:rsidR="007253AA" w:rsidRPr="00993105">
          <w:rPr>
            <w:highlight w:val="lightGray"/>
          </w:rPr>
          <w:t xml:space="preserve"> of </w:t>
        </w:r>
        <w:r w:rsidR="007253AA" w:rsidRPr="001F4534">
          <w:rPr>
            <w:highlight w:val="lightGray"/>
          </w:rPr>
          <w:t>an archaeological or historical nature</w:t>
        </w:r>
        <w:r w:rsidR="00602A1D">
          <w:rPr>
            <w:highlight w:val="lightGray"/>
          </w:rPr>
          <w:t>][underwater cultural heritage</w:t>
        </w:r>
      </w:ins>
      <w:r w:rsidR="007A2513">
        <w:rPr>
          <w:highlight w:val="lightGray"/>
        </w:rPr>
        <w:t>].</w:t>
      </w:r>
    </w:p>
    <w:p w14:paraId="359B294F" w14:textId="1E604D99" w:rsidR="005B7F04" w:rsidRPr="000C2DDA" w:rsidRDefault="002017FD" w:rsidP="000975D1">
      <w:pPr>
        <w:spacing w:after="120"/>
        <w:ind w:left="1083" w:right="1270"/>
        <w:jc w:val="both"/>
        <w:rPr>
          <w:highlight w:val="cyan"/>
          <w:vertAlign w:val="superscript"/>
        </w:rPr>
      </w:pPr>
      <w:r w:rsidRPr="005B7F04">
        <w:rPr>
          <w:highlight w:val="cyan"/>
        </w:rPr>
        <w:t xml:space="preserve">2. The Contractor shall notify the Secretary-General in writing within 48 hours the finding in the Contract Area of </w:t>
      </w:r>
      <w:r w:rsidRPr="000C2DDA">
        <w:rPr>
          <w:highlight w:val="cyan"/>
        </w:rPr>
        <w:t>any human remains and/or</w:t>
      </w:r>
      <w:r w:rsidRPr="005B7F04">
        <w:rPr>
          <w:highlight w:val="cyan"/>
        </w:rPr>
        <w:t xml:space="preserve"> </w:t>
      </w:r>
      <w:ins w:id="385" w:author="Author">
        <w:r w:rsidR="00602A1D" w:rsidRPr="001F4534">
          <w:rPr>
            <w:highlight w:val="lightGray"/>
          </w:rPr>
          <w:t>[</w:t>
        </w:r>
        <w:r w:rsidR="006F1276" w:rsidRPr="00993105">
          <w:rPr>
            <w:highlight w:val="lightGray"/>
          </w:rPr>
          <w:t>objects</w:t>
        </w:r>
        <w:r w:rsidR="00925331" w:rsidRPr="00993105">
          <w:rPr>
            <w:highlight w:val="lightGray"/>
          </w:rPr>
          <w:t xml:space="preserve"> [and sites]</w:t>
        </w:r>
        <w:r w:rsidR="006F1276" w:rsidRPr="00993105">
          <w:rPr>
            <w:highlight w:val="lightGray"/>
          </w:rPr>
          <w:t xml:space="preserve"> of an </w:t>
        </w:r>
        <w:r w:rsidR="006F1276" w:rsidRPr="006F1276">
          <w:rPr>
            <w:highlight w:val="lightGray"/>
          </w:rPr>
          <w:t>archaeological or historical nature</w:t>
        </w:r>
        <w:r w:rsidR="00602A1D">
          <w:rPr>
            <w:highlight w:val="lightGray"/>
          </w:rPr>
          <w:t>][underwater cultural heritage]</w:t>
        </w:r>
      </w:ins>
      <w:r w:rsidRPr="005B7F04">
        <w:rPr>
          <w:highlight w:val="cyan"/>
        </w:rPr>
        <w:t xml:space="preserve">, and its location, including the preservation and protection measures taken. The Contractor shall immediately cease exploitation activities within a 200 meters radius of the finding. </w:t>
      </w:r>
    </w:p>
    <w:p w14:paraId="1C8C8428" w14:textId="77777777" w:rsidR="005B7F04" w:rsidRPr="005B7F04" w:rsidRDefault="002017FD" w:rsidP="000975D1">
      <w:pPr>
        <w:spacing w:after="120"/>
        <w:ind w:left="1083" w:right="1270"/>
        <w:jc w:val="both"/>
        <w:rPr>
          <w:highlight w:val="cyan"/>
        </w:rPr>
      </w:pPr>
      <w:r w:rsidRPr="005B7F04">
        <w:rPr>
          <w:highlight w:val="cyan"/>
        </w:rPr>
        <w:t xml:space="preserve">3. The Secretary-General shall transmit such information in writing, within two (2) days of receiving it to all member States, the President of the Council, the Director General of the United Nations Educational, Scientific and Cultural Organization (UNESCO), to any other competent international organization and to any other competent observer. </w:t>
      </w:r>
    </w:p>
    <w:p w14:paraId="55B6BECF" w14:textId="4F97046C" w:rsidR="005B7F04" w:rsidRPr="005B7F04" w:rsidRDefault="002017FD" w:rsidP="000975D1">
      <w:pPr>
        <w:spacing w:after="120"/>
        <w:ind w:left="1083" w:right="1270"/>
        <w:jc w:val="both"/>
        <w:rPr>
          <w:highlight w:val="cyan"/>
        </w:rPr>
      </w:pPr>
      <w:r w:rsidRPr="005B7F04">
        <w:rPr>
          <w:highlight w:val="cyan"/>
        </w:rPr>
        <w:t xml:space="preserve">4. Within ten (10) days of the notification of the discovery by the Secretary-General, any member State may declare to the President of the Council its interest in being consulted on how to ensure the effective protection of </w:t>
      </w:r>
      <w:r w:rsidRPr="000C2DDA">
        <w:rPr>
          <w:highlight w:val="cyan"/>
        </w:rPr>
        <w:t xml:space="preserve">the human remains and/or </w:t>
      </w:r>
      <w:ins w:id="386" w:author="Author">
        <w:r w:rsidR="00602A1D" w:rsidRPr="007A2513">
          <w:rPr>
            <w:highlight w:val="lightGray"/>
          </w:rPr>
          <w:t>[</w:t>
        </w:r>
        <w:r w:rsidR="006F1276" w:rsidRPr="00993105">
          <w:rPr>
            <w:highlight w:val="lightGray"/>
          </w:rPr>
          <w:t>objects</w:t>
        </w:r>
        <w:r w:rsidR="00925331" w:rsidRPr="00993105">
          <w:rPr>
            <w:highlight w:val="lightGray"/>
          </w:rPr>
          <w:t xml:space="preserve"> [and sites]</w:t>
        </w:r>
        <w:r w:rsidR="006F1276" w:rsidRPr="00993105">
          <w:rPr>
            <w:highlight w:val="lightGray"/>
          </w:rPr>
          <w:t xml:space="preserve"> of an </w:t>
        </w:r>
        <w:r w:rsidR="006F1276" w:rsidRPr="006F1276">
          <w:rPr>
            <w:highlight w:val="lightGray"/>
          </w:rPr>
          <w:t>archaeological or historical nature</w:t>
        </w:r>
        <w:r w:rsidR="00602A1D">
          <w:rPr>
            <w:highlight w:val="lightGray"/>
          </w:rPr>
          <w:t>][underwater cultural heritage]</w:t>
        </w:r>
        <w:r w:rsidR="006F1276" w:rsidRPr="005B7F04" w:rsidDel="006F1276">
          <w:rPr>
            <w:highlight w:val="cyan"/>
          </w:rPr>
          <w:t xml:space="preserve"> </w:t>
        </w:r>
      </w:ins>
      <w:r w:rsidRPr="005B7F04">
        <w:rPr>
          <w:highlight w:val="cyan"/>
        </w:rPr>
        <w:t xml:space="preserve">found in the Area. The sponsoring State shall always be considered one of these interested States. Competent organizations and observers shall have the same length of time to notify the Secretary-General their interest in being consulted. </w:t>
      </w:r>
    </w:p>
    <w:p w14:paraId="5EC2E197" w14:textId="18389FC6" w:rsidR="005B7F04" w:rsidRPr="005B7F04" w:rsidRDefault="002017FD" w:rsidP="000975D1">
      <w:pPr>
        <w:spacing w:after="120"/>
        <w:ind w:left="1083" w:right="1270"/>
        <w:jc w:val="both"/>
        <w:rPr>
          <w:highlight w:val="cyan"/>
        </w:rPr>
      </w:pPr>
      <w:r w:rsidRPr="005B7F04">
        <w:rPr>
          <w:highlight w:val="cyan"/>
        </w:rPr>
        <w:t xml:space="preserve">5. After ascertaining the views of member States, particularly those with preferential rights under Article 149 of the Convention, within ninety (90) days of the notification of the discovery by the Secretary-General, the Council shall make a decision as to whether or not exploitation activities shall be terminated within an area surrounding the discovered </w:t>
      </w:r>
      <w:r w:rsidRPr="000C2DDA">
        <w:rPr>
          <w:highlight w:val="cyan"/>
        </w:rPr>
        <w:t xml:space="preserve">human remains and/or </w:t>
      </w:r>
      <w:ins w:id="387" w:author="Author">
        <w:r w:rsidR="00602A1D" w:rsidRPr="007A2513">
          <w:rPr>
            <w:highlight w:val="lightGray"/>
          </w:rPr>
          <w:t>[</w:t>
        </w:r>
        <w:r w:rsidR="006F1276" w:rsidRPr="00993105">
          <w:rPr>
            <w:highlight w:val="lightGray"/>
          </w:rPr>
          <w:t>objects</w:t>
        </w:r>
        <w:r w:rsidR="00925331" w:rsidRPr="00993105">
          <w:rPr>
            <w:highlight w:val="lightGray"/>
          </w:rPr>
          <w:t xml:space="preserve"> [and sites]</w:t>
        </w:r>
        <w:r w:rsidR="006F1276" w:rsidRPr="00993105">
          <w:rPr>
            <w:highlight w:val="lightGray"/>
          </w:rPr>
          <w:t xml:space="preserve"> of </w:t>
        </w:r>
        <w:r w:rsidR="006F1276" w:rsidRPr="006F1276">
          <w:rPr>
            <w:highlight w:val="lightGray"/>
          </w:rPr>
          <w:t>an archaeological or historical nature</w:t>
        </w:r>
        <w:r w:rsidR="00602A1D">
          <w:rPr>
            <w:highlight w:val="lightGray"/>
          </w:rPr>
          <w:t>][underwater cultural heritage]</w:t>
        </w:r>
      </w:ins>
      <w:r w:rsidRPr="005B7F04">
        <w:rPr>
          <w:highlight w:val="cyan"/>
        </w:rPr>
        <w:t xml:space="preserve">. The Council may suggest to the Member States any measure to preserve the </w:t>
      </w:r>
      <w:r w:rsidRPr="000C2DDA">
        <w:rPr>
          <w:highlight w:val="cyan"/>
        </w:rPr>
        <w:t>human remains and/or</w:t>
      </w:r>
      <w:r w:rsidRPr="005B7F04">
        <w:rPr>
          <w:highlight w:val="cyan"/>
        </w:rPr>
        <w:t xml:space="preserve"> </w:t>
      </w:r>
      <w:ins w:id="388" w:author="Author">
        <w:r w:rsidR="00602A1D" w:rsidRPr="007A2513">
          <w:rPr>
            <w:highlight w:val="lightGray"/>
          </w:rPr>
          <w:t>[</w:t>
        </w:r>
        <w:r w:rsidR="006F1276" w:rsidRPr="00993105">
          <w:rPr>
            <w:highlight w:val="lightGray"/>
          </w:rPr>
          <w:t>objects</w:t>
        </w:r>
        <w:r w:rsidR="00925331" w:rsidRPr="00993105">
          <w:rPr>
            <w:highlight w:val="lightGray"/>
          </w:rPr>
          <w:t xml:space="preserve"> [and sites]</w:t>
        </w:r>
        <w:r w:rsidR="006F1276" w:rsidRPr="00993105">
          <w:rPr>
            <w:highlight w:val="lightGray"/>
          </w:rPr>
          <w:t xml:space="preserve"> of an </w:t>
        </w:r>
        <w:r w:rsidR="006F1276" w:rsidRPr="006F1276">
          <w:rPr>
            <w:highlight w:val="lightGray"/>
          </w:rPr>
          <w:t>archaeological or historical nature</w:t>
        </w:r>
        <w:r w:rsidR="00602A1D">
          <w:rPr>
            <w:highlight w:val="lightGray"/>
          </w:rPr>
          <w:t>][underwater cultural heritage]</w:t>
        </w:r>
        <w:r w:rsidR="006F1276" w:rsidRPr="005B7F04" w:rsidDel="006F1276">
          <w:rPr>
            <w:highlight w:val="cyan"/>
          </w:rPr>
          <w:t xml:space="preserve"> </w:t>
        </w:r>
      </w:ins>
      <w:r w:rsidRPr="005B7F04">
        <w:rPr>
          <w:highlight w:val="cyan"/>
        </w:rPr>
        <w:t xml:space="preserve">in their archaeological and natural context, for the benefit of humankind as a whole. In adopting its decisions, the Council shall take into account the views of the United Nations Educational, Scientific and Cultural Organization and other competent organizations. The Council may also take into account the views of other competent observers. </w:t>
      </w:r>
    </w:p>
    <w:p w14:paraId="75554840" w14:textId="77777777" w:rsidR="005B7F04" w:rsidRPr="005B7F04" w:rsidRDefault="002017FD" w:rsidP="000975D1">
      <w:pPr>
        <w:spacing w:after="120"/>
        <w:ind w:left="1083" w:right="1270"/>
        <w:jc w:val="both"/>
        <w:rPr>
          <w:highlight w:val="cyan"/>
        </w:rPr>
      </w:pPr>
      <w:r w:rsidRPr="005B7F04">
        <w:rPr>
          <w:highlight w:val="cyan"/>
        </w:rPr>
        <w:t xml:space="preserve">6. No activity directed at, or incidentally affecting, sunken State vessels and aircraft shall be undertaken or authorised without the consent of the flag State. </w:t>
      </w:r>
    </w:p>
    <w:p w14:paraId="63C1BCC1" w14:textId="77777777" w:rsidR="005B7F04" w:rsidRPr="005B7F04" w:rsidRDefault="002017FD" w:rsidP="000975D1">
      <w:pPr>
        <w:spacing w:after="120"/>
        <w:ind w:left="1083" w:right="1270"/>
        <w:jc w:val="both"/>
        <w:rPr>
          <w:highlight w:val="cyan"/>
        </w:rPr>
      </w:pPr>
      <w:r w:rsidRPr="005B7F04">
        <w:rPr>
          <w:highlight w:val="cyan"/>
        </w:rPr>
        <w:t xml:space="preserve">7. Any measure decided under this regulation shall be adopted or suggested in accordance with applicable standards and taking into consideration adopted guidelines. </w:t>
      </w:r>
    </w:p>
    <w:p w14:paraId="1A731B8C" w14:textId="77777777" w:rsidR="005B7F04" w:rsidRPr="005B7F04" w:rsidRDefault="002017FD" w:rsidP="000975D1">
      <w:pPr>
        <w:spacing w:after="120"/>
        <w:ind w:left="1083" w:right="1270"/>
        <w:jc w:val="both"/>
        <w:rPr>
          <w:highlight w:val="cyan"/>
        </w:rPr>
      </w:pPr>
      <w:r w:rsidRPr="005B7F04">
        <w:rPr>
          <w:highlight w:val="cyan"/>
        </w:rPr>
        <w:t xml:space="preserve">8. The Contractor shall not be entitled to compensation for any measure required in this regulation. </w:t>
      </w:r>
    </w:p>
    <w:p w14:paraId="4CF47EC2" w14:textId="77777777" w:rsidR="002017FD" w:rsidRDefault="002017FD" w:rsidP="000975D1">
      <w:pPr>
        <w:spacing w:after="120"/>
        <w:ind w:left="1083" w:right="1270"/>
        <w:jc w:val="both"/>
        <w:rPr>
          <w:color w:val="000000"/>
        </w:rPr>
      </w:pPr>
      <w:r w:rsidRPr="005B7F04">
        <w:rPr>
          <w:highlight w:val="cyan"/>
        </w:rPr>
        <w:t>9. The Council shall forward to the Seabed Mining Register all information, except for confidential information, used in making its decision under paragraph 5 of this regulation.</w:t>
      </w:r>
    </w:p>
    <w:p w14:paraId="5AAFBB75" w14:textId="77777777" w:rsidR="006F1276" w:rsidRDefault="006F1276" w:rsidP="006F1276">
      <w:pPr>
        <w:spacing w:after="120"/>
        <w:ind w:left="363" w:right="1270" w:firstLine="720"/>
        <w:jc w:val="both"/>
        <w:rPr>
          <w:b/>
          <w:color w:val="000000"/>
          <w:highlight w:val="lightGray"/>
        </w:rPr>
      </w:pPr>
    </w:p>
    <w:tbl>
      <w:tblPr>
        <w:tblStyle w:val="TableGrid"/>
        <w:tblW w:w="0" w:type="auto"/>
        <w:tblInd w:w="363" w:type="dxa"/>
        <w:tblLook w:val="04A0" w:firstRow="1" w:lastRow="0" w:firstColumn="1" w:lastColumn="0" w:noHBand="0" w:noVBand="1"/>
      </w:tblPr>
      <w:tblGrid>
        <w:gridCol w:w="9467"/>
      </w:tblGrid>
      <w:tr w:rsidR="00AA0B50" w14:paraId="360C37EC" w14:textId="77777777" w:rsidTr="00AA0B50">
        <w:tc>
          <w:tcPr>
            <w:tcW w:w="10056" w:type="dxa"/>
          </w:tcPr>
          <w:p w14:paraId="22B74F52" w14:textId="13A27D8C" w:rsidR="00AA0B50" w:rsidRPr="000C2DDA" w:rsidRDefault="00AA0B50" w:rsidP="00AA0B50">
            <w:pPr>
              <w:spacing w:after="120"/>
              <w:ind w:right="1270"/>
              <w:jc w:val="both"/>
              <w:rPr>
                <w:strike/>
                <w:color w:val="000000"/>
              </w:rPr>
            </w:pPr>
            <w:r w:rsidRPr="00E52107">
              <w:rPr>
                <w:b/>
                <w:color w:val="000000"/>
                <w:highlight w:val="lightGray"/>
                <w:u w:val="single"/>
              </w:rPr>
              <w:t>Co-facilitators’ Comment (new, for Rev. 3):</w:t>
            </w:r>
            <w:r>
              <w:rPr>
                <w:b/>
                <w:color w:val="000000"/>
              </w:rPr>
              <w:t xml:space="preserve">  </w:t>
            </w:r>
            <w:r w:rsidR="000A5EDE" w:rsidRPr="00993105">
              <w:rPr>
                <w:bCs/>
                <w:color w:val="000000"/>
              </w:rPr>
              <w:t xml:space="preserve">We have been informed that the Spanish delegation intends to submit a revision of its proposal for DR35.  </w:t>
            </w:r>
            <w:r w:rsidR="004D0948" w:rsidRPr="00993105">
              <w:rPr>
                <w:bCs/>
                <w:color w:val="000000"/>
              </w:rPr>
              <w:t>Pending the submission of the revised Spanish proposal,</w:t>
            </w:r>
            <w:r w:rsidR="000A5EDE" w:rsidRPr="00993105">
              <w:rPr>
                <w:bCs/>
                <w:color w:val="000000"/>
              </w:rPr>
              <w:t xml:space="preserve"> mindful that the version of DR35 above is based mainly on a previous Spanish proposal,</w:t>
            </w:r>
            <w:r w:rsidR="004D0948" w:rsidRPr="00993105">
              <w:rPr>
                <w:bCs/>
                <w:color w:val="000000"/>
              </w:rPr>
              <w:t xml:space="preserve"> </w:t>
            </w:r>
            <w:r w:rsidR="00F12469" w:rsidRPr="00993105">
              <w:rPr>
                <w:bCs/>
                <w:color w:val="000000"/>
              </w:rPr>
              <w:t>and in order to avoid duplications</w:t>
            </w:r>
            <w:r w:rsidR="00993105" w:rsidRPr="00993105">
              <w:rPr>
                <w:bCs/>
                <w:color w:val="000000"/>
              </w:rPr>
              <w:t>,</w:t>
            </w:r>
            <w:r w:rsidR="00F12469" w:rsidRPr="00993105">
              <w:rPr>
                <w:b/>
                <w:color w:val="000000"/>
              </w:rPr>
              <w:t xml:space="preserve"> </w:t>
            </w:r>
            <w:r w:rsidR="004D0948" w:rsidRPr="00993105">
              <w:rPr>
                <w:bCs/>
                <w:color w:val="000000"/>
              </w:rPr>
              <w:t>w</w:t>
            </w:r>
            <w:r w:rsidR="000A5EDE" w:rsidRPr="00993105">
              <w:rPr>
                <w:bCs/>
                <w:color w:val="000000"/>
              </w:rPr>
              <w:t>e</w:t>
            </w:r>
            <w:r w:rsidRPr="00993105">
              <w:rPr>
                <w:bCs/>
                <w:color w:val="000000"/>
              </w:rPr>
              <w:t xml:space="preserve"> have</w:t>
            </w:r>
            <w:r w:rsidRPr="00993105">
              <w:rPr>
                <w:color w:val="000000"/>
              </w:rPr>
              <w:t xml:space="preserve"> decided to leave the text of this version of DR35 largely intact for</w:t>
            </w:r>
            <w:r>
              <w:rPr>
                <w:color w:val="000000"/>
              </w:rPr>
              <w:t xml:space="preserve"> now, with the only alterations </w:t>
            </w:r>
            <w:r w:rsidRPr="007A2513">
              <w:rPr>
                <w:color w:val="000000"/>
              </w:rPr>
              <w:t>being</w:t>
            </w:r>
            <w:r w:rsidR="000A5EDE">
              <w:rPr>
                <w:color w:val="000000"/>
              </w:rPr>
              <w:t xml:space="preserve"> </w:t>
            </w:r>
            <w:r w:rsidR="000A5EDE" w:rsidRPr="000A5EDE">
              <w:t>the</w:t>
            </w:r>
            <w:r w:rsidRPr="000A5EDE">
              <w:t xml:space="preserve"> </w:t>
            </w:r>
            <w:r w:rsidR="0045551D" w:rsidRPr="000A5EDE">
              <w:t xml:space="preserve">use </w:t>
            </w:r>
            <w:r w:rsidR="007A2513" w:rsidRPr="000A5EDE">
              <w:t xml:space="preserve">of </w:t>
            </w:r>
            <w:r w:rsidR="0045551D" w:rsidRPr="000A5EDE">
              <w:t xml:space="preserve">the original references to UCH in the text as a bracketed alternative to the (also bracketed) term “objects </w:t>
            </w:r>
            <w:r w:rsidR="000A5EDE" w:rsidRPr="000A5EDE">
              <w:t xml:space="preserve">[and sites] </w:t>
            </w:r>
            <w:r w:rsidR="0045551D" w:rsidRPr="000A5EDE">
              <w:t>of an archaeological or historical nature”</w:t>
            </w:r>
            <w:r w:rsidR="000A5EDE">
              <w:t>.</w:t>
            </w:r>
            <w:r w:rsidR="00602A1D" w:rsidRPr="000A5EDE">
              <w:t xml:space="preserve">  </w:t>
            </w:r>
          </w:p>
          <w:p w14:paraId="6D6AD221" w14:textId="77777777" w:rsidR="00AA0B50" w:rsidRPr="00AA0B50" w:rsidRDefault="00AA0B50" w:rsidP="006F1276">
            <w:pPr>
              <w:spacing w:after="120"/>
              <w:ind w:right="1270"/>
              <w:jc w:val="both"/>
              <w:rPr>
                <w:color w:val="000000"/>
              </w:rPr>
            </w:pPr>
            <w:r>
              <w:rPr>
                <w:color w:val="000000"/>
              </w:rPr>
              <w:lastRenderedPageBreak/>
              <w:t xml:space="preserve">We also invite IWG members to consider whether, and if so how, to incorporate the Advisory </w:t>
            </w:r>
            <w:r w:rsidRPr="000A5EDE">
              <w:t xml:space="preserve">Group </w:t>
            </w:r>
            <w:r w:rsidR="00602A1D" w:rsidRPr="000A5EDE">
              <w:t xml:space="preserve">/ Roster of Experts </w:t>
            </w:r>
            <w:r>
              <w:rPr>
                <w:color w:val="000000"/>
              </w:rPr>
              <w:t>established in paragraph 4 of DR4bis in the system of protection established by this DR35.</w:t>
            </w:r>
          </w:p>
        </w:tc>
      </w:tr>
    </w:tbl>
    <w:p w14:paraId="0DCA1CFF" w14:textId="77777777" w:rsidR="00AA0B50" w:rsidRDefault="00AA0B50" w:rsidP="006F1276">
      <w:pPr>
        <w:spacing w:after="120"/>
        <w:ind w:left="363" w:right="1270" w:firstLine="720"/>
        <w:jc w:val="both"/>
        <w:rPr>
          <w:b/>
          <w:color w:val="000000"/>
          <w:highlight w:val="lightGray"/>
        </w:rPr>
      </w:pPr>
    </w:p>
    <w:p w14:paraId="1DC72853" w14:textId="77777777" w:rsidR="006F1276" w:rsidRDefault="006F1276" w:rsidP="00D03ADC">
      <w:pPr>
        <w:spacing w:after="120"/>
        <w:ind w:right="1270"/>
        <w:jc w:val="both"/>
        <w:rPr>
          <w:ins w:id="389" w:author="Author"/>
          <w:color w:val="000000"/>
        </w:rPr>
      </w:pPr>
    </w:p>
    <w:p w14:paraId="7C62A8C7" w14:textId="77777777" w:rsidR="004B47C2" w:rsidRDefault="004B47C2" w:rsidP="004B47C2">
      <w:pPr>
        <w:pStyle w:val="ListParagraph"/>
        <w:ind w:left="1083"/>
        <w:rPr>
          <w:b/>
          <w:highlight w:val="cyan"/>
          <w:u w:val="single"/>
        </w:rPr>
      </w:pPr>
      <w:r>
        <w:rPr>
          <w:b/>
          <w:highlight w:val="cyan"/>
          <w:u w:val="single"/>
        </w:rPr>
        <w:t>Co-facilitators’ Comm</w:t>
      </w:r>
      <w:r w:rsidR="00E52107">
        <w:rPr>
          <w:b/>
          <w:highlight w:val="cyan"/>
          <w:u w:val="single"/>
        </w:rPr>
        <w:t>ent (old</w:t>
      </w:r>
      <w:r>
        <w:rPr>
          <w:b/>
          <w:highlight w:val="cyan"/>
          <w:u w:val="single"/>
        </w:rPr>
        <w:t>, for Rev. 2)</w:t>
      </w:r>
      <w:r>
        <w:t>:</w:t>
      </w:r>
      <w:r w:rsidR="00F313F9">
        <w:t xml:space="preserve">  We have deleted DR35alt and retained Spain’s latest proposal for DR35 as the basis for the IWG’s discussions on DR35 going forward, given the general support expressed in the most recent virtual meetings of the IWG to do so.  We have not altered Spain’s proposal, mainly because we would like to provide Spain the opportunity to present their proposal to the IWG (if not the broader Council) prior to taking on board suggested edits (if any) for the proposal.</w:t>
      </w:r>
    </w:p>
    <w:p w14:paraId="6FF1D612" w14:textId="77777777" w:rsidR="004B47C2" w:rsidRDefault="004B47C2" w:rsidP="004B47C2">
      <w:pPr>
        <w:pStyle w:val="ListParagraph"/>
        <w:ind w:left="1083"/>
        <w:rPr>
          <w:b/>
          <w:highlight w:val="cyan"/>
          <w:u w:val="single"/>
        </w:rPr>
      </w:pPr>
    </w:p>
    <w:p w14:paraId="2BAE7371" w14:textId="77777777" w:rsidR="00977F6E" w:rsidRDefault="004B47C2" w:rsidP="000975D1">
      <w:pPr>
        <w:spacing w:after="120"/>
        <w:ind w:left="1083" w:right="1270"/>
        <w:jc w:val="both"/>
      </w:pPr>
      <w:r w:rsidRPr="00B056C4">
        <w:rPr>
          <w:b/>
          <w:highlight w:val="magenta"/>
          <w:u w:val="single"/>
        </w:rPr>
        <w:t>Co-facilitators’ Comment (old, for Rev. 1)</w:t>
      </w:r>
      <w:r w:rsidRPr="00B056C4">
        <w:rPr>
          <w:highlight w:val="magenta"/>
        </w:rPr>
        <w:t>:</w:t>
      </w:r>
      <w:r w:rsidR="00977F6E">
        <w:t xml:space="preserve"> We have reinserted DR 35alt above as previously contained in the original comprehensive set of draft textual proposals on UCH from last October, without any alterations from us.  We think that the IWG needs to have a focused discussion on this DR before we are comfortable with proposing additional edits to it.  We have, however, removed the original DR 35, choosing instead to work on the basis of this DR 35alt.</w:t>
      </w:r>
    </w:p>
    <w:p w14:paraId="5E8F761D" w14:textId="77777777" w:rsidR="00977F6E" w:rsidRDefault="00977F6E" w:rsidP="000975D1">
      <w:pPr>
        <w:spacing w:after="120"/>
        <w:ind w:left="1083" w:right="1270"/>
        <w:jc w:val="both"/>
      </w:pPr>
      <w:r>
        <w:t>We have also, at the request of Spain, inserted above a copy of Spain’s most recent textual proposal for DR 35.  We will invite the UCH IWG to consider both DR 35alt and Spain’s most recent proposals for DR 35 going forward, with a view to harmonizing/consolidating/streamlining them to the extent possible.</w:t>
      </w:r>
    </w:p>
    <w:p w14:paraId="40B31BFD" w14:textId="77777777" w:rsidR="005B2308" w:rsidRDefault="00977F6E" w:rsidP="00D57C3E">
      <w:pPr>
        <w:spacing w:after="120"/>
        <w:ind w:left="1083" w:right="1270"/>
        <w:jc w:val="both"/>
      </w:pPr>
      <w:r>
        <w:t xml:space="preserve">We also wish to note that </w:t>
      </w:r>
      <w:r w:rsidR="00D57C3E">
        <w:t>it will be beneficial for the IWG to have a clear idea as to whether the exploitation regulations should focus on handling tangible/concrete/physical examples of UCH, including as referenced in the Convention (e.g., sites and objects of an archaeological or historical nature), while leaving the issue of intangible UCH to be further fleshed out at a later time (e.g., through the recommendations of the UCH Committee, as above); or whether the regulations should, on their face, address both tangible and intangible types of UCH.  We also note that there are already references to traditional knowledge of Indigenous Peoples and of local communities in the draft exploitation regulations, which could form the basis for recognizing intangible UCH and operationalizing that element at a later time.</w:t>
      </w:r>
    </w:p>
    <w:p w14:paraId="32459081" w14:textId="77777777" w:rsidR="00530E93" w:rsidRPr="00B67699" w:rsidRDefault="00530E93" w:rsidP="00D57C3E">
      <w:pPr>
        <w:spacing w:after="120"/>
        <w:ind w:left="1083" w:right="1270"/>
        <w:jc w:val="both"/>
        <w:rPr>
          <w:color w:val="000000"/>
        </w:rPr>
      </w:pPr>
      <w:r>
        <w:t>Finally, an interest has been expressed to refer in DR 35 to special measures of protection for historic wrecks that pose threats to the marine environment (i.e., “potentially polluting wrecks”) in order to eliminate the risk of serious pollution Incidents arising from such wrecks.  We will invite the IWG to discuss such a provision going forward.</w:t>
      </w:r>
    </w:p>
    <w:p w14:paraId="31C5654E" w14:textId="77777777" w:rsidR="005B7F04" w:rsidRDefault="00FA6C82" w:rsidP="005B7F04">
      <w:pPr>
        <w:ind w:left="1083"/>
        <w:contextualSpacing/>
        <w:rPr>
          <w:color w:val="000000"/>
        </w:rPr>
      </w:pPr>
      <w:r>
        <w:rPr>
          <w:color w:val="000000"/>
        </w:rPr>
        <w:t xml:space="preserve"> </w:t>
      </w:r>
    </w:p>
    <w:p w14:paraId="7CCC1CE7" w14:textId="77777777" w:rsidR="00B36C48" w:rsidRPr="00B36C48" w:rsidRDefault="00194887" w:rsidP="00F23767">
      <w:pPr>
        <w:ind w:left="363" w:firstLine="720"/>
        <w:rPr>
          <w:lang w:val="en-GB"/>
        </w:rPr>
      </w:pPr>
      <w:r>
        <w:rPr>
          <w:lang w:val="en-GB"/>
        </w:rPr>
        <w:t>[. . .]</w:t>
      </w:r>
    </w:p>
    <w:p w14:paraId="3D7DB345" w14:textId="77777777" w:rsidR="00B47288" w:rsidRPr="00FD3189" w:rsidRDefault="00B47288">
      <w:pPr>
        <w:suppressAutoHyphens w:val="0"/>
        <w:spacing w:after="160" w:line="259" w:lineRule="auto"/>
        <w:rPr>
          <w:b/>
          <w:bCs/>
          <w:color w:val="000000"/>
          <w:sz w:val="24"/>
          <w:szCs w:val="24"/>
          <w:lang w:val="en-GB"/>
        </w:rPr>
      </w:pPr>
      <w:bookmarkStart w:id="390" w:name="_Toc157149800"/>
      <w:bookmarkEnd w:id="270"/>
      <w:bookmarkEnd w:id="271"/>
    </w:p>
    <w:p w14:paraId="1A532088" w14:textId="77777777" w:rsidR="00FD0D39" w:rsidRPr="00FD3189" w:rsidRDefault="00FD0D39">
      <w:pPr>
        <w:pStyle w:val="Heading1"/>
        <w:spacing w:before="0" w:after="0" w:line="240" w:lineRule="auto"/>
        <w:ind w:left="1083"/>
        <w:rPr>
          <w:rFonts w:ascii="Times New Roman" w:eastAsia="Calibri" w:hAnsi="Times New Roman"/>
          <w:color w:val="000000"/>
          <w:sz w:val="24"/>
          <w:szCs w:val="24"/>
        </w:rPr>
      </w:pPr>
      <w:bookmarkStart w:id="391" w:name="_Toc158968160"/>
      <w:bookmarkStart w:id="392" w:name="_Toc199780967"/>
      <w:r w:rsidRPr="00FD3189">
        <w:rPr>
          <w:rFonts w:ascii="Times New Roman" w:eastAsia="Calibri" w:hAnsi="Times New Roman"/>
          <w:color w:val="000000"/>
          <w:sz w:val="24"/>
          <w:szCs w:val="24"/>
        </w:rPr>
        <w:t>Part IV</w:t>
      </w:r>
      <w:bookmarkEnd w:id="390"/>
      <w:bookmarkEnd w:id="391"/>
      <w:bookmarkEnd w:id="392"/>
    </w:p>
    <w:p w14:paraId="0213B94F" w14:textId="77777777" w:rsidR="005E071A" w:rsidRPr="00FD3189" w:rsidRDefault="005E071A" w:rsidP="005E071A">
      <w:pPr>
        <w:rPr>
          <w:color w:val="000000"/>
          <w:lang w:val="en-GB"/>
        </w:rPr>
      </w:pPr>
    </w:p>
    <w:p w14:paraId="49B8AC25" w14:textId="77777777" w:rsidR="00FD0D39" w:rsidRPr="00FD3189" w:rsidRDefault="00FD0D39" w:rsidP="00CB35BF">
      <w:pPr>
        <w:pStyle w:val="Heading1"/>
        <w:spacing w:before="0" w:after="0" w:line="240" w:lineRule="auto"/>
        <w:ind w:left="1083"/>
        <w:rPr>
          <w:rFonts w:eastAsia="Calibri"/>
          <w:color w:val="000000"/>
          <w:spacing w:val="-2"/>
          <w:sz w:val="24"/>
          <w:szCs w:val="24"/>
        </w:rPr>
      </w:pPr>
      <w:bookmarkStart w:id="393" w:name="_Toc157149801"/>
      <w:bookmarkStart w:id="394" w:name="_Toc158968161"/>
      <w:bookmarkStart w:id="395" w:name="_Toc199780968"/>
      <w:r w:rsidRPr="00FD3189">
        <w:rPr>
          <w:rFonts w:ascii="Times New Roman" w:eastAsia="Calibri" w:hAnsi="Times New Roman"/>
          <w:color w:val="000000"/>
          <w:sz w:val="24"/>
          <w:szCs w:val="24"/>
        </w:rPr>
        <w:t xml:space="preserve">Protection and </w:t>
      </w:r>
      <w:r w:rsidR="007D0C16" w:rsidRPr="00FD3189">
        <w:rPr>
          <w:rFonts w:ascii="Times New Roman" w:eastAsia="Calibri" w:hAnsi="Times New Roman"/>
          <w:color w:val="000000"/>
          <w:sz w:val="24"/>
          <w:szCs w:val="24"/>
        </w:rPr>
        <w:t>P</w:t>
      </w:r>
      <w:r w:rsidRPr="00FD3189">
        <w:rPr>
          <w:rFonts w:ascii="Times New Roman" w:eastAsia="Calibri" w:hAnsi="Times New Roman"/>
          <w:color w:val="000000"/>
          <w:sz w:val="24"/>
          <w:szCs w:val="24"/>
        </w:rPr>
        <w:t>reservation of the Marine Environment</w:t>
      </w:r>
      <w:bookmarkEnd w:id="393"/>
      <w:bookmarkEnd w:id="394"/>
      <w:bookmarkEnd w:id="395"/>
    </w:p>
    <w:p w14:paraId="4CB0D3DF" w14:textId="77777777" w:rsidR="00152978" w:rsidRPr="00FD3189" w:rsidRDefault="00152978">
      <w:pPr>
        <w:pStyle w:val="Heading1"/>
        <w:spacing w:before="0" w:after="0" w:line="240" w:lineRule="auto"/>
        <w:ind w:left="1083"/>
        <w:rPr>
          <w:rFonts w:ascii="Times New Roman" w:eastAsia="Calibri" w:hAnsi="Times New Roman"/>
          <w:color w:val="000000"/>
          <w:sz w:val="24"/>
          <w:szCs w:val="24"/>
        </w:rPr>
      </w:pPr>
      <w:bookmarkStart w:id="396" w:name="_Toc157149802"/>
    </w:p>
    <w:p w14:paraId="36BCE6FB" w14:textId="77777777" w:rsidR="008D08F4" w:rsidRDefault="008D08F4">
      <w:pPr>
        <w:pStyle w:val="Heading1"/>
        <w:spacing w:before="0" w:after="0" w:line="240" w:lineRule="auto"/>
        <w:ind w:left="1083"/>
        <w:rPr>
          <w:rFonts w:ascii="Times New Roman" w:eastAsia="Calibri" w:hAnsi="Times New Roman"/>
          <w:color w:val="000000"/>
          <w:sz w:val="24"/>
          <w:szCs w:val="24"/>
        </w:rPr>
      </w:pPr>
      <w:bookmarkStart w:id="397" w:name="_Toc158968162"/>
    </w:p>
    <w:p w14:paraId="07F60447" w14:textId="77777777" w:rsidR="00FD0D39" w:rsidRPr="00FD3189" w:rsidRDefault="6700E9DF">
      <w:pPr>
        <w:pStyle w:val="Heading1"/>
        <w:spacing w:before="0" w:after="0" w:line="240" w:lineRule="auto"/>
        <w:ind w:left="1083"/>
        <w:rPr>
          <w:rFonts w:ascii="Times New Roman" w:eastAsia="Calibri" w:hAnsi="Times New Roman"/>
          <w:color w:val="000000"/>
          <w:sz w:val="24"/>
          <w:szCs w:val="24"/>
        </w:rPr>
      </w:pPr>
      <w:bookmarkStart w:id="398" w:name="_Toc199780969"/>
      <w:r w:rsidRPr="00FD3189">
        <w:rPr>
          <w:rFonts w:ascii="Times New Roman" w:eastAsia="Calibri" w:hAnsi="Times New Roman"/>
          <w:color w:val="000000"/>
          <w:sz w:val="24"/>
          <w:szCs w:val="24"/>
        </w:rPr>
        <w:t>Section 1</w:t>
      </w:r>
      <w:bookmarkEnd w:id="396"/>
      <w:bookmarkEnd w:id="397"/>
      <w:bookmarkEnd w:id="398"/>
      <w:r w:rsidRPr="00FD3189">
        <w:rPr>
          <w:rFonts w:ascii="Times New Roman" w:eastAsia="Calibri" w:hAnsi="Times New Roman"/>
          <w:color w:val="000000"/>
          <w:sz w:val="24"/>
          <w:szCs w:val="24"/>
        </w:rPr>
        <w:t xml:space="preserve"> </w:t>
      </w:r>
    </w:p>
    <w:p w14:paraId="040ECA26" w14:textId="77777777" w:rsidR="005E071A" w:rsidRPr="00FD3189" w:rsidRDefault="005E071A" w:rsidP="005E071A">
      <w:pPr>
        <w:rPr>
          <w:color w:val="000000"/>
          <w:lang w:val="en-GB"/>
        </w:rPr>
      </w:pPr>
    </w:p>
    <w:p w14:paraId="466DC9AE" w14:textId="77777777" w:rsidR="00FD0D39" w:rsidRPr="00FD3189" w:rsidRDefault="6700E9DF" w:rsidP="00CB35BF">
      <w:pPr>
        <w:pStyle w:val="Heading1"/>
        <w:spacing w:before="0" w:after="0" w:line="240" w:lineRule="auto"/>
        <w:ind w:left="1083"/>
        <w:rPr>
          <w:rFonts w:ascii="Times New Roman" w:eastAsia="Yu Mincho" w:hAnsi="Times New Roman"/>
          <w:color w:val="000000"/>
          <w:sz w:val="24"/>
          <w:szCs w:val="24"/>
        </w:rPr>
      </w:pPr>
      <w:bookmarkStart w:id="399" w:name="_Toc157149803"/>
      <w:bookmarkStart w:id="400" w:name="_Toc158968163"/>
      <w:bookmarkStart w:id="401" w:name="_Toc199780970"/>
      <w:r w:rsidRPr="00FD3189">
        <w:rPr>
          <w:rFonts w:ascii="Times New Roman" w:eastAsia="Yu Mincho" w:hAnsi="Times New Roman"/>
          <w:color w:val="000000"/>
          <w:sz w:val="24"/>
          <w:szCs w:val="24"/>
        </w:rPr>
        <w:t>Obligations relating to the Marine Environment</w:t>
      </w:r>
      <w:bookmarkEnd w:id="399"/>
      <w:bookmarkEnd w:id="400"/>
      <w:bookmarkEnd w:id="401"/>
    </w:p>
    <w:p w14:paraId="7CDEE2B0" w14:textId="77777777" w:rsidR="00152978" w:rsidRPr="00FD3189" w:rsidRDefault="00152978" w:rsidP="00152978">
      <w:pPr>
        <w:rPr>
          <w:color w:val="000000"/>
          <w:lang w:val="en-GB"/>
        </w:rPr>
      </w:pPr>
    </w:p>
    <w:p w14:paraId="0DAB68E9" w14:textId="77777777" w:rsidR="00FD0D39" w:rsidRPr="008944EF" w:rsidRDefault="6700E9DF" w:rsidP="008944EF">
      <w:pPr>
        <w:pStyle w:val="Heading1"/>
        <w:ind w:left="1083"/>
        <w:rPr>
          <w:rFonts w:ascii="Times New Roman" w:eastAsia="Calibri" w:hAnsi="Times New Roman"/>
          <w:sz w:val="24"/>
          <w:szCs w:val="24"/>
        </w:rPr>
      </w:pPr>
      <w:bookmarkStart w:id="402" w:name="_Toc199780971"/>
      <w:bookmarkStart w:id="403" w:name="_Toc157149804"/>
      <w:bookmarkStart w:id="404" w:name="_Toc158968164"/>
      <w:r w:rsidRPr="008944EF">
        <w:rPr>
          <w:rFonts w:ascii="Times New Roman" w:eastAsia="Yu Mincho" w:hAnsi="Times New Roman"/>
          <w:sz w:val="24"/>
          <w:szCs w:val="24"/>
        </w:rPr>
        <w:lastRenderedPageBreak/>
        <w:t>Regulation 44</w:t>
      </w:r>
      <w:bookmarkEnd w:id="402"/>
      <w:r w:rsidRPr="008944EF">
        <w:rPr>
          <w:rFonts w:ascii="Times New Roman" w:eastAsia="Yu Mincho" w:hAnsi="Times New Roman"/>
          <w:sz w:val="24"/>
          <w:szCs w:val="24"/>
        </w:rPr>
        <w:t xml:space="preserve"> </w:t>
      </w:r>
      <w:bookmarkEnd w:id="403"/>
      <w:bookmarkEnd w:id="404"/>
    </w:p>
    <w:p w14:paraId="03E46693" w14:textId="77777777" w:rsidR="0048535B" w:rsidRPr="008944EF" w:rsidRDefault="6700E9DF" w:rsidP="008944EF">
      <w:pPr>
        <w:pStyle w:val="Heading1"/>
        <w:ind w:left="1083"/>
        <w:rPr>
          <w:rFonts w:ascii="Times New Roman" w:eastAsia="Calibri" w:hAnsi="Times New Roman"/>
          <w:sz w:val="24"/>
          <w:szCs w:val="24"/>
        </w:rPr>
      </w:pPr>
      <w:bookmarkStart w:id="405" w:name="_Toc157149805"/>
      <w:bookmarkStart w:id="406" w:name="_Toc158968165"/>
      <w:bookmarkStart w:id="407" w:name="_Toc199780972"/>
      <w:r w:rsidRPr="008944EF">
        <w:rPr>
          <w:rFonts w:ascii="Times New Roman" w:eastAsia="Calibri" w:hAnsi="Times New Roman"/>
          <w:sz w:val="24"/>
          <w:szCs w:val="24"/>
        </w:rPr>
        <w:t>General Obligations</w:t>
      </w:r>
      <w:bookmarkEnd w:id="405"/>
      <w:bookmarkEnd w:id="406"/>
      <w:bookmarkEnd w:id="407"/>
    </w:p>
    <w:p w14:paraId="6C3FC428" w14:textId="77777777" w:rsidR="00FD0D39" w:rsidRPr="00FD3189" w:rsidRDefault="6700E9DF" w:rsidP="00CB35BF">
      <w:pPr>
        <w:spacing w:after="120"/>
        <w:ind w:left="1083" w:right="1270"/>
        <w:jc w:val="both"/>
        <w:rPr>
          <w:color w:val="000000"/>
        </w:rPr>
      </w:pPr>
      <w:r w:rsidRPr="00FD3189">
        <w:rPr>
          <w:color w:val="000000"/>
        </w:rPr>
        <w:t>1.</w:t>
      </w:r>
      <w:r w:rsidR="00FD0D39" w:rsidRPr="00FD3189">
        <w:rPr>
          <w:color w:val="000000"/>
        </w:rPr>
        <w:tab/>
      </w:r>
      <w:r w:rsidRPr="00FD3189">
        <w:rPr>
          <w:color w:val="000000"/>
        </w:rPr>
        <w:t>The Authority, Sponsoring States, the Enterprise, Contractors, flag</w:t>
      </w:r>
      <w:ins w:id="408" w:author="Author">
        <w:r w:rsidR="009D0E74">
          <w:rPr>
            <w:color w:val="000000"/>
          </w:rPr>
          <w:t xml:space="preserve"> States and</w:t>
        </w:r>
      </w:ins>
      <w:r w:rsidRPr="00FD3189">
        <w:rPr>
          <w:color w:val="000000"/>
        </w:rPr>
        <w:t xml:space="preserve"> </w:t>
      </w:r>
      <w:del w:id="409" w:author="Author">
        <w:r w:rsidRPr="00FD3189" w:rsidDel="009D0E74">
          <w:rPr>
            <w:color w:val="000000"/>
          </w:rPr>
          <w:delText>[</w:delText>
        </w:r>
      </w:del>
      <w:r w:rsidRPr="00FD3189">
        <w:rPr>
          <w:color w:val="000000"/>
        </w:rPr>
        <w:t>port States</w:t>
      </w:r>
      <w:del w:id="410" w:author="Author">
        <w:r w:rsidR="001F794B" w:rsidDel="009D0E74">
          <w:rPr>
            <w:color w:val="000000"/>
          </w:rPr>
          <w:delText>]</w:delText>
        </w:r>
      </w:del>
      <w:r w:rsidR="001F794B">
        <w:rPr>
          <w:color w:val="000000"/>
        </w:rPr>
        <w:t xml:space="preserve"> [and the States of registry</w:t>
      </w:r>
      <w:ins w:id="411" w:author="Author">
        <w:r w:rsidR="009D0E74">
          <w:rPr>
            <w:color w:val="000000"/>
          </w:rPr>
          <w:t>]</w:t>
        </w:r>
      </w:ins>
      <w:r w:rsidR="001F794B">
        <w:rPr>
          <w:color w:val="000000"/>
        </w:rPr>
        <w:t xml:space="preserve"> </w:t>
      </w:r>
      <w:del w:id="412" w:author="Author">
        <w:r w:rsidR="001F794B" w:rsidDel="009D0E74">
          <w:rPr>
            <w:color w:val="000000"/>
          </w:rPr>
          <w:delText>of or having authority over installations, structures, robots, and other devices]</w:delText>
        </w:r>
        <w:r w:rsidRPr="00FD3189" w:rsidDel="009D0E74">
          <w:rPr>
            <w:color w:val="000000"/>
          </w:rPr>
          <w:delText xml:space="preserve"> </w:delText>
        </w:r>
        <w:r w:rsidR="001F794B" w:rsidDel="009D0E74">
          <w:rPr>
            <w:color w:val="000000"/>
          </w:rPr>
          <w:delText>[</w:delText>
        </w:r>
        <w:r w:rsidRPr="00FD3189" w:rsidDel="009D0E74">
          <w:rPr>
            <w:color w:val="000000"/>
          </w:rPr>
          <w:delText xml:space="preserve">where they are members of the Authority] </w:delText>
        </w:r>
      </w:del>
      <w:r w:rsidRPr="00FD3189">
        <w:rPr>
          <w:color w:val="000000"/>
        </w:rPr>
        <w:t xml:space="preserve">shall take necessary measures to ensure effective </w:t>
      </w:r>
      <w:r w:rsidR="007D0C16" w:rsidRPr="00FD3189">
        <w:rPr>
          <w:color w:val="000000"/>
        </w:rPr>
        <w:t>P</w:t>
      </w:r>
      <w:r w:rsidRPr="00FD3189">
        <w:rPr>
          <w:color w:val="000000"/>
        </w:rPr>
        <w:t>rotection of the Marine Environment from harmful effects</w:t>
      </w:r>
      <w:r w:rsidR="001F794B">
        <w:rPr>
          <w:color w:val="000000"/>
        </w:rPr>
        <w:t xml:space="preserve"> which may arise </w:t>
      </w:r>
      <w:del w:id="413" w:author="Author">
        <w:r w:rsidR="001F794B" w:rsidDel="009D0E74">
          <w:rPr>
            <w:color w:val="000000"/>
          </w:rPr>
          <w:delText>[directly or indirectly]</w:delText>
        </w:r>
      </w:del>
      <w:r w:rsidRPr="00FD3189">
        <w:rPr>
          <w:color w:val="000000"/>
        </w:rPr>
        <w:t xml:space="preserve"> from </w:t>
      </w:r>
      <w:ins w:id="414" w:author="Author">
        <w:r w:rsidR="00B0130D">
          <w:rPr>
            <w:color w:val="000000"/>
          </w:rPr>
          <w:t xml:space="preserve">the </w:t>
        </w:r>
      </w:ins>
      <w:r w:rsidRPr="00FD3189">
        <w:rPr>
          <w:color w:val="000000"/>
        </w:rPr>
        <w:t>Exploitation</w:t>
      </w:r>
      <w:del w:id="415" w:author="Author">
        <w:r w:rsidRPr="00FD3189" w:rsidDel="00D277EF">
          <w:rPr>
            <w:color w:val="000000"/>
          </w:rPr>
          <w:delText xml:space="preserve"> in the Area</w:delText>
        </w:r>
      </w:del>
      <w:r w:rsidRPr="00FD3189">
        <w:rPr>
          <w:color w:val="000000"/>
        </w:rPr>
        <w:t>, in accordance with Regulations</w:t>
      </w:r>
      <w:r w:rsidR="001F794B">
        <w:rPr>
          <w:color w:val="000000"/>
        </w:rPr>
        <w:t xml:space="preserve"> as well as</w:t>
      </w:r>
      <w:r w:rsidR="00436CE1">
        <w:rPr>
          <w:color w:val="000000"/>
        </w:rPr>
        <w:t xml:space="preserve"> applicable</w:t>
      </w:r>
      <w:r w:rsidRPr="00FD3189">
        <w:rPr>
          <w:color w:val="000000"/>
        </w:rPr>
        <w:t xml:space="preserve"> Standards and</w:t>
      </w:r>
      <w:r w:rsidR="008408D2">
        <w:rPr>
          <w:color w:val="000000"/>
        </w:rPr>
        <w:t xml:space="preserve"> </w:t>
      </w:r>
      <w:ins w:id="416" w:author="Author">
        <w:r w:rsidR="008408D2">
          <w:rPr>
            <w:color w:val="000000"/>
          </w:rPr>
          <w:t>[the relevant Regional Environmental Management Plan],</w:t>
        </w:r>
      </w:ins>
      <w:r w:rsidRPr="00FD3189">
        <w:rPr>
          <w:color w:val="000000"/>
        </w:rPr>
        <w:t xml:space="preserve"> taking into </w:t>
      </w:r>
      <w:r w:rsidR="00EF4AE3" w:rsidRPr="00FD3189">
        <w:rPr>
          <w:color w:val="000000"/>
        </w:rPr>
        <w:t>consideration</w:t>
      </w:r>
      <w:r w:rsidRPr="00FD3189">
        <w:rPr>
          <w:color w:val="000000"/>
        </w:rPr>
        <w:t xml:space="preserve"> </w:t>
      </w:r>
      <w:r w:rsidR="001600DC">
        <w:rPr>
          <w:color w:val="000000"/>
        </w:rPr>
        <w:t xml:space="preserve">the </w:t>
      </w:r>
      <w:r w:rsidRPr="00FD3189">
        <w:rPr>
          <w:color w:val="000000"/>
        </w:rPr>
        <w:t xml:space="preserve">Guidelines referred to in </w:t>
      </w:r>
      <w:r w:rsidR="003B1948" w:rsidRPr="00FD3189">
        <w:rPr>
          <w:color w:val="000000"/>
        </w:rPr>
        <w:t>R</w:t>
      </w:r>
      <w:r w:rsidRPr="00FD3189">
        <w:rPr>
          <w:color w:val="000000"/>
        </w:rPr>
        <w:t xml:space="preserve">egulation 45 </w:t>
      </w:r>
      <w:del w:id="417" w:author="Author">
        <w:r w:rsidRPr="00FD3189" w:rsidDel="008408D2">
          <w:rPr>
            <w:color w:val="000000"/>
          </w:rPr>
          <w:delText xml:space="preserve">and the relevant Regional Environmental Management Plan </w:delText>
        </w:r>
      </w:del>
      <w:r w:rsidRPr="00FD3189">
        <w:rPr>
          <w:color w:val="000000"/>
        </w:rPr>
        <w:t>and to this end shall</w:t>
      </w:r>
      <w:del w:id="418" w:author="Author">
        <w:r w:rsidRPr="00FD3189" w:rsidDel="00D277EF">
          <w:rPr>
            <w:color w:val="000000"/>
          </w:rPr>
          <w:delText>, as applicable in their respective areas of competence</w:delText>
        </w:r>
      </w:del>
      <w:r w:rsidRPr="00FD3189">
        <w:rPr>
          <w:color w:val="000000"/>
        </w:rPr>
        <w:t>: </w:t>
      </w:r>
    </w:p>
    <w:p w14:paraId="6555198E" w14:textId="77777777" w:rsidR="008408D2" w:rsidRDefault="00FD0D39" w:rsidP="00194887">
      <w:pPr>
        <w:spacing w:after="120"/>
        <w:ind w:left="1083" w:right="1270"/>
        <w:jc w:val="both"/>
        <w:rPr>
          <w:ins w:id="419" w:author="Author"/>
          <w:color w:val="000000"/>
        </w:rPr>
      </w:pPr>
      <w:r w:rsidRPr="00FD3189">
        <w:rPr>
          <w:color w:val="000000"/>
        </w:rPr>
        <w:tab/>
      </w:r>
      <w:r w:rsidR="00194887">
        <w:rPr>
          <w:color w:val="000000"/>
        </w:rPr>
        <w:t>[. . .]</w:t>
      </w:r>
    </w:p>
    <w:p w14:paraId="0CC25380" w14:textId="77777777" w:rsidR="005D213B" w:rsidRDefault="008408D2">
      <w:pPr>
        <w:spacing w:after="120"/>
        <w:ind w:left="1083" w:right="1270" w:firstLine="357"/>
        <w:jc w:val="both"/>
        <w:rPr>
          <w:color w:val="000000"/>
        </w:rPr>
      </w:pPr>
      <w:ins w:id="420" w:author="Author">
        <w:r w:rsidRPr="00194887">
          <w:rPr>
            <w:color w:val="000000"/>
            <w:highlight w:val="green"/>
          </w:rPr>
          <w:t xml:space="preserve">(c) ter Use </w:t>
        </w:r>
      </w:ins>
      <w:del w:id="421" w:author="Author">
        <w:r w:rsidR="299DDE00" w:rsidRPr="00194887" w:rsidDel="008408D2">
          <w:rPr>
            <w:color w:val="000000"/>
            <w:highlight w:val="green"/>
          </w:rPr>
          <w:delText xml:space="preserve">and </w:delText>
        </w:r>
        <w:r w:rsidR="001F794B" w:rsidRPr="00194887" w:rsidDel="008408D2">
          <w:rPr>
            <w:color w:val="000000"/>
            <w:highlight w:val="green"/>
          </w:rPr>
          <w:delText>[where available,</w:delText>
        </w:r>
      </w:del>
      <w:r w:rsidR="001F794B" w:rsidRPr="00194887">
        <w:rPr>
          <w:color w:val="000000"/>
          <w:highlight w:val="green"/>
        </w:rPr>
        <w:t xml:space="preserve"> relevant </w:t>
      </w:r>
      <w:r w:rsidR="299DDE00" w:rsidRPr="00194887">
        <w:rPr>
          <w:color w:val="000000"/>
          <w:highlight w:val="green"/>
        </w:rPr>
        <w:t>traditional knowledge</w:t>
      </w:r>
      <w:r w:rsidR="001F794B" w:rsidRPr="00194887">
        <w:rPr>
          <w:color w:val="000000"/>
          <w:highlight w:val="green"/>
        </w:rPr>
        <w:t xml:space="preserve"> of Indigenous Peoples and </w:t>
      </w:r>
      <w:ins w:id="422" w:author="Author">
        <w:r w:rsidR="007253AA" w:rsidRPr="006B615B">
          <w:rPr>
            <w:color w:val="000000"/>
            <w:highlight w:val="lightGray"/>
          </w:rPr>
          <w:t>[of]</w:t>
        </w:r>
        <w:r w:rsidR="009D0E74" w:rsidRPr="00194887">
          <w:rPr>
            <w:color w:val="000000"/>
            <w:highlight w:val="green"/>
          </w:rPr>
          <w:t xml:space="preserve"> </w:t>
        </w:r>
      </w:ins>
      <w:r w:rsidR="001F794B" w:rsidRPr="00194887">
        <w:rPr>
          <w:color w:val="000000"/>
          <w:highlight w:val="green"/>
        </w:rPr>
        <w:t>local communities</w:t>
      </w:r>
      <w:del w:id="423" w:author="Author">
        <w:r w:rsidR="299DDE00" w:rsidRPr="00194887" w:rsidDel="008408D2">
          <w:rPr>
            <w:color w:val="000000"/>
            <w:highlight w:val="green"/>
          </w:rPr>
          <w:delText>]</w:delText>
        </w:r>
      </w:del>
      <w:r w:rsidR="001F794B" w:rsidRPr="00194887">
        <w:rPr>
          <w:color w:val="000000"/>
          <w:highlight w:val="green"/>
        </w:rPr>
        <w:t xml:space="preserve"> in decision-making</w:t>
      </w:r>
      <w:ins w:id="424" w:author="Author">
        <w:r w:rsidRPr="00194887">
          <w:rPr>
            <w:color w:val="000000"/>
            <w:highlight w:val="green"/>
          </w:rPr>
          <w:t>, where available</w:t>
        </w:r>
      </w:ins>
      <w:r w:rsidR="00FD0D39" w:rsidRPr="00194887">
        <w:rPr>
          <w:color w:val="000000"/>
          <w:highlight w:val="green"/>
        </w:rPr>
        <w:t>;</w:t>
      </w:r>
      <w:r w:rsidR="00FD0D39" w:rsidRPr="00FD3189">
        <w:rPr>
          <w:color w:val="000000"/>
        </w:rPr>
        <w:t>  </w:t>
      </w:r>
    </w:p>
    <w:p w14:paraId="160A1318" w14:textId="77777777" w:rsidR="00194887" w:rsidRDefault="00194887" w:rsidP="00194887">
      <w:pPr>
        <w:pStyle w:val="ListParagraph"/>
        <w:ind w:left="1083"/>
        <w:rPr>
          <w:b/>
          <w:highlight w:val="cyan"/>
          <w:u w:val="single"/>
        </w:rPr>
      </w:pPr>
    </w:p>
    <w:tbl>
      <w:tblPr>
        <w:tblStyle w:val="TableGrid"/>
        <w:tblW w:w="0" w:type="auto"/>
        <w:tblInd w:w="1083" w:type="dxa"/>
        <w:tblLook w:val="04A0" w:firstRow="1" w:lastRow="0" w:firstColumn="1" w:lastColumn="0" w:noHBand="0" w:noVBand="1"/>
      </w:tblPr>
      <w:tblGrid>
        <w:gridCol w:w="8747"/>
      </w:tblGrid>
      <w:tr w:rsidR="00AA0B50" w14:paraId="76AF03DA" w14:textId="77777777" w:rsidTr="00AA0B50">
        <w:tc>
          <w:tcPr>
            <w:tcW w:w="10056" w:type="dxa"/>
          </w:tcPr>
          <w:p w14:paraId="1B8B3F09" w14:textId="77777777" w:rsidR="00AA0B50" w:rsidRPr="00AA0B50" w:rsidRDefault="00AA0B50" w:rsidP="00AA0B50">
            <w:pPr>
              <w:rPr>
                <w:highlight w:val="cyan"/>
              </w:rPr>
            </w:pPr>
            <w:r w:rsidRPr="00AA0B50">
              <w:rPr>
                <w:b/>
                <w:color w:val="000000"/>
                <w:highlight w:val="lightGray"/>
                <w:u w:val="single"/>
              </w:rPr>
              <w:t>Co-facilitators’ Comment (new, for Rev. 3):</w:t>
            </w:r>
            <w:r w:rsidRPr="00AA0B50">
              <w:rPr>
                <w:b/>
                <w:color w:val="000000"/>
              </w:rPr>
              <w:t xml:space="preserve"> </w:t>
            </w:r>
            <w:r w:rsidRPr="00AA0B50">
              <w:rPr>
                <w:color w:val="000000"/>
              </w:rPr>
              <w:t>No change from Rev. 2, except that there has been a proposal by an IWG delegation to delete the word “of” before “local communities.”  As there has been support expressed to retain that “of,” we put the word in brackets for now.</w:t>
            </w:r>
          </w:p>
          <w:p w14:paraId="47FE0267" w14:textId="77777777" w:rsidR="00AA0B50" w:rsidRDefault="00AA0B50" w:rsidP="00194887">
            <w:pPr>
              <w:pStyle w:val="ListParagraph"/>
              <w:ind w:left="0"/>
              <w:rPr>
                <w:b/>
                <w:color w:val="000000"/>
                <w:highlight w:val="lightGray"/>
                <w:u w:val="single"/>
              </w:rPr>
            </w:pPr>
          </w:p>
        </w:tc>
      </w:tr>
    </w:tbl>
    <w:p w14:paraId="3333CB9D" w14:textId="77777777" w:rsidR="00AA0B50" w:rsidRDefault="00AA0B50" w:rsidP="00194887">
      <w:pPr>
        <w:pStyle w:val="ListParagraph"/>
        <w:ind w:left="1083"/>
        <w:rPr>
          <w:b/>
          <w:color w:val="000000"/>
          <w:highlight w:val="lightGray"/>
          <w:u w:val="single"/>
        </w:rPr>
      </w:pPr>
    </w:p>
    <w:p w14:paraId="651724F8" w14:textId="77777777" w:rsidR="00DB0401" w:rsidRPr="00AA0B50" w:rsidRDefault="00DB0401" w:rsidP="00AA0B50">
      <w:pPr>
        <w:rPr>
          <w:b/>
          <w:highlight w:val="cyan"/>
          <w:u w:val="single"/>
        </w:rPr>
      </w:pPr>
    </w:p>
    <w:p w14:paraId="43F21D41" w14:textId="77777777" w:rsidR="004B47C2" w:rsidRDefault="00DB0401" w:rsidP="004B47C2">
      <w:pPr>
        <w:pStyle w:val="ListParagraph"/>
        <w:ind w:left="1083"/>
        <w:rPr>
          <w:b/>
          <w:highlight w:val="cyan"/>
          <w:u w:val="single"/>
        </w:rPr>
      </w:pPr>
      <w:r>
        <w:rPr>
          <w:b/>
          <w:highlight w:val="cyan"/>
          <w:u w:val="single"/>
        </w:rPr>
        <w:t>Co-facilitators’ Comment (old</w:t>
      </w:r>
      <w:r w:rsidR="004B47C2">
        <w:rPr>
          <w:b/>
          <w:highlight w:val="cyan"/>
          <w:u w:val="single"/>
        </w:rPr>
        <w:t>, for Rev. 2)</w:t>
      </w:r>
      <w:r w:rsidR="004B47C2">
        <w:t>:</w:t>
      </w:r>
      <w:r w:rsidR="00F313F9">
        <w:t xml:space="preserve">  </w:t>
      </w:r>
      <w:r w:rsidR="00094740">
        <w:t>No change from Rev. 1.</w:t>
      </w:r>
    </w:p>
    <w:p w14:paraId="3A591451" w14:textId="77777777" w:rsidR="004B47C2" w:rsidRDefault="004B47C2" w:rsidP="004B47C2">
      <w:pPr>
        <w:pStyle w:val="ListParagraph"/>
        <w:ind w:left="1083"/>
        <w:rPr>
          <w:b/>
          <w:highlight w:val="cyan"/>
          <w:u w:val="single"/>
        </w:rPr>
      </w:pPr>
    </w:p>
    <w:p w14:paraId="066D28C4" w14:textId="77777777" w:rsidR="004210D9" w:rsidRPr="00B67699" w:rsidRDefault="004B47C2" w:rsidP="00D57C3E">
      <w:pPr>
        <w:pStyle w:val="ListParagraph"/>
        <w:ind w:left="1083"/>
      </w:pPr>
      <w:r w:rsidRPr="00B056C4">
        <w:rPr>
          <w:b/>
          <w:highlight w:val="magenta"/>
          <w:u w:val="single"/>
        </w:rPr>
        <w:t>Co-facilitators’ Comment (old, for Rev. 1)</w:t>
      </w:r>
      <w:r w:rsidRPr="00B056C4">
        <w:rPr>
          <w:highlight w:val="magenta"/>
        </w:rPr>
        <w:t>:</w:t>
      </w:r>
      <w:r>
        <w:t xml:space="preserve"> </w:t>
      </w:r>
      <w:r w:rsidR="00D57C3E">
        <w:t>We</w:t>
      </w:r>
      <w:r w:rsidR="00194887">
        <w:t xml:space="preserve"> recommend supporting this text in paragraph 1(c ter), in line with </w:t>
      </w:r>
      <w:r w:rsidR="00D57C3E">
        <w:t>the original comprehensive set of draft</w:t>
      </w:r>
      <w:r w:rsidR="00194887">
        <w:t xml:space="preserve"> textual proposals </w:t>
      </w:r>
      <w:r w:rsidR="00D57C3E">
        <w:t xml:space="preserve">on UCH </w:t>
      </w:r>
      <w:r w:rsidR="00194887">
        <w:t>from October 2024.</w:t>
      </w:r>
    </w:p>
    <w:p w14:paraId="24C1A9AB" w14:textId="77777777" w:rsidR="00194887" w:rsidRDefault="00194887" w:rsidP="00194887">
      <w:pPr>
        <w:spacing w:after="120"/>
        <w:ind w:left="1083" w:right="1270"/>
        <w:jc w:val="both"/>
        <w:rPr>
          <w:color w:val="000000"/>
        </w:rPr>
      </w:pPr>
    </w:p>
    <w:p w14:paraId="3496BD05" w14:textId="77777777" w:rsidR="00037EC7" w:rsidRPr="00FD3189" w:rsidRDefault="00194887" w:rsidP="00194887">
      <w:pPr>
        <w:spacing w:after="120"/>
        <w:ind w:left="1083" w:right="1270"/>
        <w:jc w:val="both"/>
        <w:rPr>
          <w:color w:val="000000"/>
        </w:rPr>
      </w:pPr>
      <w:r>
        <w:rPr>
          <w:color w:val="000000"/>
        </w:rPr>
        <w:t>[. . .]</w:t>
      </w:r>
      <w:r w:rsidR="00FD0D39" w:rsidRPr="00FD3189">
        <w:rPr>
          <w:color w:val="000000"/>
        </w:rPr>
        <w:tab/>
      </w:r>
    </w:p>
    <w:p w14:paraId="15DE2FA0" w14:textId="77777777" w:rsidR="00FD0D39" w:rsidRPr="00FD3189" w:rsidRDefault="6700E9DF" w:rsidP="00FD597B">
      <w:pPr>
        <w:pStyle w:val="Heading1"/>
        <w:ind w:left="1083"/>
        <w:rPr>
          <w:rFonts w:eastAsia="Calibri"/>
          <w:color w:val="000000"/>
          <w:sz w:val="24"/>
          <w:szCs w:val="24"/>
        </w:rPr>
      </w:pPr>
      <w:bookmarkStart w:id="425" w:name="_Toc157149818"/>
      <w:bookmarkStart w:id="426" w:name="_Toc199780973"/>
      <w:r w:rsidRPr="00FD3189">
        <w:rPr>
          <w:rFonts w:ascii="Times New Roman" w:eastAsia="Calibri" w:hAnsi="Times New Roman"/>
          <w:color w:val="000000"/>
          <w:sz w:val="24"/>
          <w:szCs w:val="24"/>
        </w:rPr>
        <w:t>Section 2</w:t>
      </w:r>
      <w:bookmarkEnd w:id="425"/>
      <w:bookmarkEnd w:id="426"/>
      <w:r w:rsidRPr="00FD3189">
        <w:rPr>
          <w:rFonts w:ascii="Times New Roman" w:eastAsia="Calibri" w:hAnsi="Times New Roman"/>
          <w:color w:val="000000"/>
          <w:sz w:val="24"/>
          <w:szCs w:val="24"/>
        </w:rPr>
        <w:t xml:space="preserve"> </w:t>
      </w:r>
    </w:p>
    <w:p w14:paraId="07D5D98E" w14:textId="77777777" w:rsidR="00FD0D39" w:rsidRDefault="6700E9DF" w:rsidP="00FD597B">
      <w:pPr>
        <w:pStyle w:val="Heading1"/>
        <w:ind w:left="1083"/>
        <w:rPr>
          <w:rFonts w:ascii="Times New Roman" w:eastAsia="Calibri" w:hAnsi="Times New Roman"/>
          <w:color w:val="000000"/>
          <w:sz w:val="24"/>
          <w:szCs w:val="24"/>
        </w:rPr>
      </w:pPr>
      <w:bookmarkStart w:id="427" w:name="_Toc157149819"/>
      <w:bookmarkStart w:id="428" w:name="_Toc199780974"/>
      <w:r w:rsidRPr="00FD3189">
        <w:rPr>
          <w:rFonts w:ascii="Times New Roman" w:eastAsia="Calibri" w:hAnsi="Times New Roman"/>
          <w:color w:val="000000"/>
          <w:sz w:val="24"/>
          <w:szCs w:val="24"/>
        </w:rPr>
        <w:t>The Environmental Impact Assessment Process</w:t>
      </w:r>
      <w:bookmarkEnd w:id="427"/>
      <w:bookmarkEnd w:id="428"/>
      <w:r w:rsidRPr="00FD3189">
        <w:rPr>
          <w:rFonts w:ascii="Times New Roman" w:eastAsia="Calibri" w:hAnsi="Times New Roman"/>
          <w:color w:val="000000"/>
          <w:sz w:val="24"/>
          <w:szCs w:val="24"/>
        </w:rPr>
        <w:t xml:space="preserve"> </w:t>
      </w:r>
    </w:p>
    <w:p w14:paraId="3207DA8E" w14:textId="77777777" w:rsidR="00B44C7C" w:rsidRPr="00B44C7C" w:rsidRDefault="00B44C7C" w:rsidP="00B44C7C">
      <w:pPr>
        <w:rPr>
          <w:lang w:val="en-GB"/>
        </w:rPr>
      </w:pPr>
    </w:p>
    <w:p w14:paraId="72583560" w14:textId="77777777" w:rsidR="00FD0D39" w:rsidRPr="00082E84" w:rsidRDefault="6700E9DF" w:rsidP="00082E84">
      <w:pPr>
        <w:pStyle w:val="Heading1"/>
        <w:ind w:left="1083"/>
        <w:rPr>
          <w:rFonts w:ascii="Times New Roman" w:eastAsia="Calibri" w:hAnsi="Times New Roman"/>
          <w:sz w:val="24"/>
          <w:szCs w:val="24"/>
        </w:rPr>
      </w:pPr>
      <w:bookmarkStart w:id="429" w:name="_Toc199780975"/>
      <w:bookmarkStart w:id="430" w:name="_Toc157149820"/>
      <w:r w:rsidRPr="00082E84">
        <w:rPr>
          <w:rFonts w:ascii="Times New Roman" w:eastAsia="Yu Mincho" w:hAnsi="Times New Roman"/>
          <w:sz w:val="24"/>
          <w:szCs w:val="24"/>
        </w:rPr>
        <w:t>Regulation 4</w:t>
      </w:r>
      <w:r w:rsidR="00E608F8" w:rsidRPr="00082E84">
        <w:rPr>
          <w:rFonts w:ascii="Times New Roman" w:eastAsia="Yu Mincho" w:hAnsi="Times New Roman"/>
          <w:sz w:val="24"/>
          <w:szCs w:val="24"/>
        </w:rPr>
        <w:t>6</w:t>
      </w:r>
      <w:bookmarkEnd w:id="429"/>
      <w:r w:rsidR="00E608F8" w:rsidRPr="00082E84">
        <w:rPr>
          <w:rFonts w:ascii="Times New Roman" w:eastAsia="Yu Mincho" w:hAnsi="Times New Roman"/>
          <w:sz w:val="24"/>
          <w:szCs w:val="24"/>
        </w:rPr>
        <w:t xml:space="preserve"> </w:t>
      </w:r>
      <w:r w:rsidRPr="00FD3189">
        <w:rPr>
          <w:rFonts w:eastAsia="Yu Mincho"/>
          <w:sz w:val="24"/>
          <w:szCs w:val="24"/>
        </w:rPr>
        <w:t xml:space="preserve"> </w:t>
      </w:r>
      <w:bookmarkEnd w:id="430"/>
    </w:p>
    <w:p w14:paraId="3D04A221" w14:textId="77777777" w:rsidR="00437EB8" w:rsidRPr="00082E84" w:rsidRDefault="6700E9DF" w:rsidP="008D08F4">
      <w:pPr>
        <w:pStyle w:val="Heading1"/>
        <w:spacing w:before="120" w:after="120"/>
        <w:ind w:left="1083"/>
        <w:rPr>
          <w:rFonts w:ascii="Times New Roman" w:eastAsia="Calibri" w:hAnsi="Times New Roman"/>
          <w:sz w:val="24"/>
          <w:szCs w:val="24"/>
        </w:rPr>
      </w:pPr>
      <w:bookmarkStart w:id="431" w:name="_Toc157149821"/>
      <w:bookmarkStart w:id="432" w:name="_Toc199780976"/>
      <w:del w:id="433" w:author="Author">
        <w:r w:rsidRPr="00082E84" w:rsidDel="00C45050">
          <w:rPr>
            <w:rFonts w:ascii="Times New Roman" w:eastAsia="Calibri" w:hAnsi="Times New Roman"/>
            <w:sz w:val="24"/>
            <w:szCs w:val="24"/>
          </w:rPr>
          <w:delText>Environment</w:delText>
        </w:r>
        <w:r w:rsidR="000D1875" w:rsidDel="000D1875">
          <w:rPr>
            <w:rFonts w:ascii="Times New Roman" w:eastAsia="Calibri" w:hAnsi="Times New Roman"/>
            <w:sz w:val="24"/>
            <w:szCs w:val="24"/>
          </w:rPr>
          <w:delText>al</w:delText>
        </w:r>
      </w:del>
      <w:ins w:id="434" w:author="Author">
        <w:r w:rsidR="00C45050">
          <w:rPr>
            <w:rFonts w:ascii="Times New Roman" w:eastAsia="Calibri" w:hAnsi="Times New Roman"/>
            <w:sz w:val="24"/>
            <w:szCs w:val="24"/>
          </w:rPr>
          <w:t>The</w:t>
        </w:r>
      </w:ins>
      <w:r w:rsidR="00526A51">
        <w:rPr>
          <w:rFonts w:ascii="Times New Roman" w:eastAsia="Calibri" w:hAnsi="Times New Roman"/>
          <w:sz w:val="24"/>
          <w:szCs w:val="24"/>
        </w:rPr>
        <w:t xml:space="preserve"> </w:t>
      </w:r>
      <w:r w:rsidRPr="00082E84">
        <w:rPr>
          <w:rFonts w:ascii="Times New Roman" w:eastAsia="Calibri" w:hAnsi="Times New Roman"/>
          <w:sz w:val="24"/>
          <w:szCs w:val="24"/>
        </w:rPr>
        <w:t>Impact Assessment Process</w:t>
      </w:r>
      <w:bookmarkEnd w:id="431"/>
      <w:bookmarkEnd w:id="432"/>
    </w:p>
    <w:p w14:paraId="75CCA85F" w14:textId="77777777" w:rsidR="00CA29ED" w:rsidRDefault="00CA29ED" w:rsidP="00FD597B">
      <w:pPr>
        <w:spacing w:after="120" w:line="240" w:lineRule="auto"/>
        <w:ind w:left="1083" w:right="1270"/>
        <w:jc w:val="both"/>
        <w:rPr>
          <w:color w:val="000000"/>
        </w:rPr>
      </w:pPr>
      <w:r>
        <w:rPr>
          <w:color w:val="000000"/>
        </w:rPr>
        <w:t>[. . .]</w:t>
      </w:r>
    </w:p>
    <w:p w14:paraId="4764434A" w14:textId="77777777" w:rsidR="00FD597B" w:rsidRPr="00FF52E4" w:rsidRDefault="00FD597B" w:rsidP="00FD597B">
      <w:pPr>
        <w:spacing w:after="120" w:line="240" w:lineRule="auto"/>
        <w:ind w:left="1083" w:right="1270"/>
        <w:jc w:val="both"/>
        <w:rPr>
          <w:color w:val="000000"/>
        </w:rPr>
      </w:pPr>
      <w:r w:rsidRPr="00FD3189">
        <w:rPr>
          <w:color w:val="000000"/>
        </w:rPr>
        <w:t>3.</w:t>
      </w:r>
      <w:r w:rsidRPr="00FD3189">
        <w:rPr>
          <w:color w:val="000000"/>
        </w:rPr>
        <w:tab/>
      </w:r>
      <w:r w:rsidR="00361682" w:rsidRPr="00361682">
        <w:rPr>
          <w:color w:val="000000"/>
        </w:rPr>
        <w:t xml:space="preserve">The </w:t>
      </w:r>
      <w:ins w:id="435" w:author="Author">
        <w:r w:rsidR="002506C5">
          <w:rPr>
            <w:color w:val="000000"/>
          </w:rPr>
          <w:t>[</w:t>
        </w:r>
        <w:r w:rsidR="00E972CB">
          <w:rPr>
            <w:color w:val="000000"/>
          </w:rPr>
          <w:t xml:space="preserve">process for </w:t>
        </w:r>
        <w:r w:rsidR="00E972CB" w:rsidRPr="00FF52E4">
          <w:rPr>
            <w:color w:val="000000"/>
          </w:rPr>
          <w:t>Environmental Impact Assessment</w:t>
        </w:r>
        <w:r w:rsidR="002506C5">
          <w:rPr>
            <w:color w:val="000000"/>
          </w:rPr>
          <w:t>][</w:t>
        </w:r>
      </w:ins>
      <w:del w:id="436" w:author="Author">
        <w:r w:rsidR="00361682" w:rsidRPr="00361682">
          <w:rPr>
            <w:color w:val="000000"/>
          </w:rPr>
          <w:delText xml:space="preserve">Environmental Impact Assessment </w:delText>
        </w:r>
      </w:del>
      <w:ins w:id="437" w:author="Author">
        <w:del w:id="438" w:author="Author">
          <w:r w:rsidR="00361682" w:rsidRPr="00361682">
            <w:rPr>
              <w:color w:val="000000"/>
            </w:rPr>
            <w:delText>[Process]</w:delText>
          </w:r>
        </w:del>
        <w:r w:rsidR="002506C5">
          <w:rPr>
            <w:color w:val="000000"/>
          </w:rPr>
          <w:t>]</w:t>
        </w:r>
        <w:r w:rsidR="00361682" w:rsidRPr="00361682">
          <w:rPr>
            <w:color w:val="000000"/>
          </w:rPr>
          <w:t xml:space="preserve"> </w:t>
        </w:r>
      </w:ins>
      <w:r w:rsidR="00361682" w:rsidRPr="00361682">
        <w:rPr>
          <w:color w:val="000000"/>
        </w:rPr>
        <w:t>shall:</w:t>
      </w:r>
    </w:p>
    <w:p w14:paraId="6C76549B" w14:textId="77777777" w:rsidR="00FD597B" w:rsidRPr="00FF52E4" w:rsidRDefault="00CA29ED" w:rsidP="00FD597B">
      <w:pPr>
        <w:spacing w:after="120" w:line="240" w:lineRule="auto"/>
        <w:ind w:left="1083" w:right="1270" w:firstLine="357"/>
        <w:jc w:val="both"/>
        <w:rPr>
          <w:color w:val="000000"/>
        </w:rPr>
      </w:pPr>
      <w:r>
        <w:rPr>
          <w:color w:val="000000"/>
        </w:rPr>
        <w:t>[. . .]</w:t>
      </w:r>
    </w:p>
    <w:p w14:paraId="1298BFA3" w14:textId="77777777" w:rsidR="00FD597B" w:rsidRPr="00FF52E4" w:rsidRDefault="00361682" w:rsidP="00FD597B">
      <w:pPr>
        <w:spacing w:after="120" w:line="240" w:lineRule="auto"/>
        <w:ind w:left="1083" w:right="1270" w:firstLine="357"/>
        <w:jc w:val="both"/>
        <w:rPr>
          <w:color w:val="000000"/>
        </w:rPr>
      </w:pPr>
      <w:r w:rsidRPr="00CA29ED">
        <w:rPr>
          <w:color w:val="000000"/>
          <w:highlight w:val="green"/>
        </w:rPr>
        <w:t>(b)</w:t>
      </w:r>
      <w:r w:rsidR="00201320" w:rsidRPr="00CA29ED">
        <w:rPr>
          <w:color w:val="000000"/>
          <w:highlight w:val="green"/>
        </w:rPr>
        <w:t xml:space="preserve"> </w:t>
      </w:r>
      <w:r w:rsidRPr="00CA29ED">
        <w:rPr>
          <w:color w:val="000000"/>
          <w:highlight w:val="green"/>
        </w:rPr>
        <w:t xml:space="preserve">bis Be based on the </w:t>
      </w:r>
      <w:ins w:id="439" w:author="Author">
        <w:r w:rsidR="00E972CB" w:rsidRPr="00CA29ED">
          <w:rPr>
            <w:color w:val="000000"/>
            <w:highlight w:val="green"/>
          </w:rPr>
          <w:t>B</w:t>
        </w:r>
      </w:ins>
      <w:del w:id="440" w:author="Author">
        <w:r w:rsidRPr="00CA29ED">
          <w:rPr>
            <w:color w:val="000000"/>
            <w:highlight w:val="green"/>
          </w:rPr>
          <w:delText>b</w:delText>
        </w:r>
      </w:del>
      <w:r w:rsidRPr="00CA29ED">
        <w:rPr>
          <w:color w:val="000000"/>
          <w:highlight w:val="green"/>
        </w:rPr>
        <w:t xml:space="preserve">est </w:t>
      </w:r>
      <w:ins w:id="441" w:author="Author">
        <w:r w:rsidR="00E972CB" w:rsidRPr="00CA29ED">
          <w:rPr>
            <w:color w:val="000000"/>
            <w:highlight w:val="green"/>
          </w:rPr>
          <w:t>A</w:t>
        </w:r>
      </w:ins>
      <w:del w:id="442" w:author="Author">
        <w:r w:rsidRPr="00CA29ED">
          <w:rPr>
            <w:color w:val="000000"/>
            <w:highlight w:val="green"/>
          </w:rPr>
          <w:delText>a</w:delText>
        </w:r>
      </w:del>
      <w:r w:rsidRPr="00CA29ED">
        <w:rPr>
          <w:color w:val="000000"/>
          <w:highlight w:val="green"/>
        </w:rPr>
        <w:t xml:space="preserve">vailable </w:t>
      </w:r>
      <w:ins w:id="443" w:author="Author">
        <w:r w:rsidRPr="00CA29ED">
          <w:rPr>
            <w:color w:val="000000"/>
            <w:highlight w:val="green"/>
          </w:rPr>
          <w:t>[</w:t>
        </w:r>
        <w:r w:rsidR="00E972CB" w:rsidRPr="00CA29ED">
          <w:rPr>
            <w:color w:val="000000"/>
            <w:highlight w:val="green"/>
          </w:rPr>
          <w:t>S</w:t>
        </w:r>
      </w:ins>
      <w:del w:id="444" w:author="Author">
        <w:r w:rsidRPr="00CA29ED">
          <w:rPr>
            <w:color w:val="000000"/>
            <w:highlight w:val="green"/>
          </w:rPr>
          <w:delText>s</w:delText>
        </w:r>
      </w:del>
      <w:r w:rsidRPr="00CA29ED">
        <w:rPr>
          <w:color w:val="000000"/>
          <w:highlight w:val="green"/>
        </w:rPr>
        <w:t>cience and</w:t>
      </w:r>
      <w:ins w:id="445" w:author="Author">
        <w:r w:rsidRPr="00CA29ED">
          <w:rPr>
            <w:color w:val="000000"/>
            <w:highlight w:val="green"/>
          </w:rPr>
          <w:t>]</w:t>
        </w:r>
      </w:ins>
      <w:r w:rsidRPr="00CA29ED">
        <w:rPr>
          <w:color w:val="000000"/>
          <w:highlight w:val="green"/>
        </w:rPr>
        <w:t xml:space="preserve"> </w:t>
      </w:r>
      <w:ins w:id="446" w:author="Author">
        <w:r w:rsidR="00E972CB" w:rsidRPr="00CA29ED">
          <w:rPr>
            <w:color w:val="000000"/>
            <w:highlight w:val="green"/>
          </w:rPr>
          <w:t>S</w:t>
        </w:r>
      </w:ins>
      <w:del w:id="447" w:author="Author">
        <w:r w:rsidRPr="00CA29ED">
          <w:rPr>
            <w:color w:val="000000"/>
            <w:highlight w:val="green"/>
          </w:rPr>
          <w:delText>s</w:delText>
        </w:r>
      </w:del>
      <w:r w:rsidRPr="00CA29ED">
        <w:rPr>
          <w:color w:val="000000"/>
          <w:highlight w:val="green"/>
        </w:rPr>
        <w:t xml:space="preserve">cientific </w:t>
      </w:r>
      <w:ins w:id="448" w:author="Author">
        <w:r w:rsidR="00E972CB" w:rsidRPr="00CA29ED">
          <w:rPr>
            <w:color w:val="000000"/>
            <w:highlight w:val="green"/>
          </w:rPr>
          <w:t>I</w:t>
        </w:r>
      </w:ins>
      <w:del w:id="449" w:author="Author">
        <w:r w:rsidRPr="00CA29ED">
          <w:rPr>
            <w:color w:val="000000"/>
            <w:highlight w:val="green"/>
          </w:rPr>
          <w:delText>i</w:delText>
        </w:r>
      </w:del>
      <w:r w:rsidRPr="00CA29ED">
        <w:rPr>
          <w:color w:val="000000"/>
          <w:highlight w:val="green"/>
        </w:rPr>
        <w:t>nformation</w:t>
      </w:r>
      <w:del w:id="450" w:author="Author">
        <w:r w:rsidRPr="00CA29ED">
          <w:rPr>
            <w:color w:val="000000"/>
            <w:highlight w:val="green"/>
          </w:rPr>
          <w:delText>,</w:delText>
        </w:r>
      </w:del>
      <w:r w:rsidRPr="00CA29ED">
        <w:rPr>
          <w:color w:val="000000"/>
          <w:highlight w:val="green"/>
        </w:rPr>
        <w:t xml:space="preserve"> and, </w:t>
      </w:r>
      <w:del w:id="451" w:author="Author">
        <w:r w:rsidRPr="00CA29ED">
          <w:rPr>
            <w:color w:val="000000"/>
            <w:highlight w:val="green"/>
          </w:rPr>
          <w:delText>[if applicable, taking into account</w:delText>
        </w:r>
      </w:del>
      <w:ins w:id="452" w:author="Author">
        <w:r w:rsidR="0008425C" w:rsidRPr="00CA29ED">
          <w:rPr>
            <w:color w:val="000000"/>
            <w:highlight w:val="green"/>
          </w:rPr>
          <w:t xml:space="preserve"> [</w:t>
        </w:r>
      </w:ins>
      <w:r w:rsidRPr="00CA29ED">
        <w:rPr>
          <w:color w:val="000000"/>
          <w:highlight w:val="green"/>
        </w:rPr>
        <w:t>where available,</w:t>
      </w:r>
      <w:ins w:id="453" w:author="Author">
        <w:r w:rsidRPr="00CA29ED">
          <w:rPr>
            <w:color w:val="000000"/>
            <w:highlight w:val="green"/>
          </w:rPr>
          <w:t>]</w:t>
        </w:r>
      </w:ins>
      <w:r w:rsidR="0B27C761" w:rsidRPr="00CA29ED">
        <w:rPr>
          <w:rFonts w:eastAsia="Times New Roman"/>
          <w:highlight w:val="green"/>
          <w:lang w:val="en-GB"/>
        </w:rPr>
        <w:t xml:space="preserve"> relevant traditional knowledge of Indigenous Peoples and</w:t>
      </w:r>
      <w:ins w:id="454" w:author="Author">
        <w:r w:rsidR="005858BD" w:rsidRPr="00CA29ED">
          <w:rPr>
            <w:rFonts w:eastAsia="Times New Roman"/>
            <w:highlight w:val="green"/>
            <w:lang w:val="en-GB"/>
          </w:rPr>
          <w:t xml:space="preserve"> [of]</w:t>
        </w:r>
      </w:ins>
      <w:r w:rsidR="0B27C761" w:rsidRPr="00CA29ED">
        <w:rPr>
          <w:rFonts w:eastAsia="Times New Roman"/>
          <w:highlight w:val="green"/>
          <w:lang w:val="en-GB"/>
        </w:rPr>
        <w:t xml:space="preserve"> local communities</w:t>
      </w:r>
      <w:r w:rsidR="00FD597B" w:rsidRPr="00CA29ED">
        <w:rPr>
          <w:color w:val="000000"/>
          <w:highlight w:val="green"/>
        </w:rPr>
        <w:t>;</w:t>
      </w:r>
    </w:p>
    <w:p w14:paraId="08FC977A" w14:textId="77777777" w:rsidR="00FD597B" w:rsidRDefault="00CA29ED" w:rsidP="00FD597B">
      <w:pPr>
        <w:spacing w:after="120" w:line="240" w:lineRule="auto"/>
        <w:ind w:left="1083" w:right="1270" w:firstLine="357"/>
        <w:jc w:val="both"/>
        <w:rPr>
          <w:color w:val="000000"/>
        </w:rPr>
      </w:pPr>
      <w:r>
        <w:rPr>
          <w:color w:val="000000"/>
        </w:rPr>
        <w:t>[. . .]</w:t>
      </w:r>
    </w:p>
    <w:p w14:paraId="5D4BCCD4" w14:textId="19A33F2E" w:rsidR="00CA29ED" w:rsidRPr="00FF52E4" w:rsidRDefault="00CA29ED" w:rsidP="00FD597B">
      <w:pPr>
        <w:spacing w:after="120" w:line="240" w:lineRule="auto"/>
        <w:ind w:left="1083" w:right="1270" w:firstLine="357"/>
        <w:jc w:val="both"/>
        <w:rPr>
          <w:color w:val="000000"/>
        </w:rPr>
      </w:pPr>
      <w:ins w:id="455" w:author="Author">
        <w:r w:rsidRPr="00CA29ED">
          <w:rPr>
            <w:color w:val="000000"/>
            <w:highlight w:val="cyan"/>
          </w:rPr>
          <w:t>(c) bis Include an underwater survey</w:t>
        </w:r>
        <w:r w:rsidR="007253AA" w:rsidRPr="00AA3FB6">
          <w:rPr>
            <w:color w:val="000000"/>
            <w:highlight w:val="lightGray"/>
          </w:rPr>
          <w:t>, which may be conducted by an expert archaeology surveyor,</w:t>
        </w:r>
        <w:r w:rsidRPr="00CA29ED">
          <w:rPr>
            <w:color w:val="000000"/>
            <w:highlight w:val="cyan"/>
          </w:rPr>
          <w:t xml:space="preserve"> to identify </w:t>
        </w:r>
        <w:del w:id="456" w:author="Author">
          <w:r w:rsidR="008F0DF0" w:rsidRPr="008F0DF0">
            <w:rPr>
              <w:color w:val="000000"/>
              <w:highlight w:val="yellow"/>
            </w:rPr>
            <w:delText>[</w:delText>
          </w:r>
          <w:r w:rsidR="008F0DF0" w:rsidRPr="008D7A38">
            <w:rPr>
              <w:strike/>
              <w:color w:val="000000"/>
              <w:highlight w:val="yellow"/>
            </w:rPr>
            <w:delText>human remains and/or]</w:delText>
          </w:r>
          <w:r w:rsidR="008F0DF0" w:rsidRPr="008F0DF0">
            <w:rPr>
              <w:color w:val="000000"/>
              <w:highlight w:val="yellow"/>
            </w:rPr>
            <w:delText xml:space="preserve"> </w:delText>
          </w:r>
          <w:r w:rsidR="007253AA" w:rsidRPr="007253AA">
            <w:rPr>
              <w:color w:val="000000"/>
              <w:highlight w:val="lightGray"/>
              <w:rPrChange w:id="457" w:author="Author">
                <w:rPr>
                  <w:color w:val="000000"/>
                  <w:highlight w:val="cyan"/>
                </w:rPr>
              </w:rPrChange>
            </w:rPr>
            <w:delText xml:space="preserve">Underwater Cultural </w:delText>
          </w:r>
          <w:r w:rsidR="007253AA" w:rsidRPr="00E4162A">
            <w:rPr>
              <w:strike/>
              <w:color w:val="000000"/>
              <w:highlight w:val="lightGray"/>
              <w:rPrChange w:id="458" w:author="Author">
                <w:rPr>
                  <w:color w:val="000000"/>
                  <w:highlight w:val="cyan"/>
                </w:rPr>
              </w:rPrChange>
            </w:rPr>
            <w:delText>Heritage</w:delText>
          </w:r>
        </w:del>
        <w:r w:rsidR="005C0878" w:rsidRPr="00E4162A">
          <w:rPr>
            <w:strike/>
            <w:color w:val="000000"/>
            <w:highlight w:val="lightGray"/>
          </w:rPr>
          <w:t>human remains and</w:t>
        </w:r>
        <w:r w:rsidR="00795601" w:rsidRPr="00E4162A">
          <w:rPr>
            <w:strike/>
            <w:color w:val="000000"/>
            <w:highlight w:val="lightGray"/>
          </w:rPr>
          <w:t>/or</w:t>
        </w:r>
        <w:r w:rsidR="005C0878">
          <w:rPr>
            <w:color w:val="000000"/>
            <w:highlight w:val="lightGray"/>
          </w:rPr>
          <w:t xml:space="preserve"> </w:t>
        </w:r>
        <w:r w:rsidR="00795601">
          <w:rPr>
            <w:color w:val="000000"/>
            <w:highlight w:val="lightGray"/>
          </w:rPr>
          <w:t>[</w:t>
        </w:r>
        <w:r w:rsidR="007253AA" w:rsidRPr="00AA3FB6">
          <w:rPr>
            <w:color w:val="000000"/>
            <w:highlight w:val="lightGray"/>
          </w:rPr>
          <w:t>objects</w:t>
        </w:r>
        <w:r w:rsidR="000A5EDE">
          <w:rPr>
            <w:color w:val="000000"/>
            <w:highlight w:val="lightGray"/>
          </w:rPr>
          <w:t xml:space="preserve"> [and sites]</w:t>
        </w:r>
        <w:r w:rsidR="007253AA" w:rsidRPr="00AA3FB6">
          <w:rPr>
            <w:color w:val="000000"/>
            <w:highlight w:val="lightGray"/>
          </w:rPr>
          <w:t xml:space="preserve"> of an archaeological or historical nature</w:t>
        </w:r>
        <w:r w:rsidR="00795601">
          <w:rPr>
            <w:color w:val="000000"/>
            <w:highlight w:val="lightGray"/>
          </w:rPr>
          <w:t>][underwater cultural heritage]</w:t>
        </w:r>
        <w:r w:rsidR="000A5EDE">
          <w:rPr>
            <w:color w:val="000000"/>
            <w:highlight w:val="lightGray"/>
          </w:rPr>
          <w:t xml:space="preserve"> and/or human remain remai</w:t>
        </w:r>
        <w:r w:rsidR="00C42892">
          <w:rPr>
            <w:color w:val="000000"/>
            <w:highlight w:val="lightGray"/>
          </w:rPr>
          <w:t>n</w:t>
        </w:r>
        <w:r w:rsidR="000A5EDE">
          <w:rPr>
            <w:color w:val="000000"/>
            <w:highlight w:val="lightGray"/>
          </w:rPr>
          <w:t>s</w:t>
        </w:r>
      </w:ins>
      <w:r w:rsidR="00E4162A">
        <w:rPr>
          <w:b/>
          <w:bCs/>
          <w:color w:val="000000"/>
          <w:highlight w:val="lightGray"/>
        </w:rPr>
        <w:t xml:space="preserve"> </w:t>
      </w:r>
      <w:ins w:id="459" w:author="Author">
        <w:r w:rsidRPr="00CA29ED">
          <w:rPr>
            <w:color w:val="000000"/>
            <w:highlight w:val="cyan"/>
          </w:rPr>
          <w:t>that are located in or otherwise associated with the areas of the proposed Exploitation activities</w:t>
        </w:r>
        <w:r>
          <w:rPr>
            <w:color w:val="000000"/>
          </w:rPr>
          <w:t>;</w:t>
        </w:r>
      </w:ins>
    </w:p>
    <w:p w14:paraId="3FFDD2FB" w14:textId="77777777" w:rsidR="00CA29ED" w:rsidRDefault="00CA29ED" w:rsidP="00CA29ED">
      <w:pPr>
        <w:pStyle w:val="ListParagraph"/>
        <w:ind w:left="1083"/>
        <w:rPr>
          <w:b/>
          <w:highlight w:val="cyan"/>
          <w:u w:val="single"/>
        </w:rPr>
      </w:pPr>
    </w:p>
    <w:tbl>
      <w:tblPr>
        <w:tblStyle w:val="TableGrid"/>
        <w:tblW w:w="0" w:type="auto"/>
        <w:tblInd w:w="1083" w:type="dxa"/>
        <w:tblLook w:val="04A0" w:firstRow="1" w:lastRow="0" w:firstColumn="1" w:lastColumn="0" w:noHBand="0" w:noVBand="1"/>
      </w:tblPr>
      <w:tblGrid>
        <w:gridCol w:w="8747"/>
      </w:tblGrid>
      <w:tr w:rsidR="00AA0B50" w14:paraId="1CF4EDA1" w14:textId="77777777" w:rsidTr="00AA0B50">
        <w:tc>
          <w:tcPr>
            <w:tcW w:w="10056" w:type="dxa"/>
          </w:tcPr>
          <w:p w14:paraId="0793CB97" w14:textId="61F57D7E" w:rsidR="00AA0B50" w:rsidRPr="00AA0B50" w:rsidRDefault="00AA0B50" w:rsidP="00AA0B50">
            <w:pPr>
              <w:rPr>
                <w:color w:val="000000"/>
              </w:rPr>
            </w:pPr>
            <w:r w:rsidRPr="00AA0B50">
              <w:rPr>
                <w:b/>
                <w:color w:val="000000"/>
                <w:highlight w:val="lightGray"/>
                <w:u w:val="single"/>
              </w:rPr>
              <w:t>Co-facilitators’ Comment (new, for Rev. 3):</w:t>
            </w:r>
            <w:r w:rsidRPr="00AA0B50">
              <w:rPr>
                <w:b/>
                <w:color w:val="000000"/>
              </w:rPr>
              <w:t xml:space="preserve"> </w:t>
            </w:r>
            <w:r w:rsidR="00AA3FB6" w:rsidRPr="00F2435D">
              <w:t>As also noted above in our overarching comment for Rev. 3</w:t>
            </w:r>
            <w:r w:rsidR="00F2435D" w:rsidRPr="00F2435D">
              <w:t xml:space="preserve">, </w:t>
            </w:r>
            <w:r w:rsidR="00AA3FB6" w:rsidRPr="00F2435D">
              <w:t xml:space="preserve">we use the original references to UCH in the text as a bracketed alternative to the (also bracketed) term “objects </w:t>
            </w:r>
            <w:r w:rsidR="00F2435D">
              <w:t xml:space="preserve">[and sites] </w:t>
            </w:r>
            <w:r w:rsidR="00AA3FB6" w:rsidRPr="00F2435D">
              <w:t>of an archaeological or historical nature”.</w:t>
            </w:r>
            <w:r w:rsidR="00AA3FB6" w:rsidRPr="00F2435D">
              <w:rPr>
                <w:bCs/>
              </w:rPr>
              <w:t xml:space="preserve"> </w:t>
            </w:r>
            <w:r w:rsidRPr="00F2435D">
              <w:t xml:space="preserve">  </w:t>
            </w:r>
            <w:r w:rsidRPr="00AA0B50">
              <w:rPr>
                <w:color w:val="000000"/>
              </w:rPr>
              <w:t>In our view, the underwater survey referenced here is intended for what has historically been considered by at least most of the IWG as constituting tangible UCH</w:t>
            </w:r>
            <w:r w:rsidR="00F2435D">
              <w:rPr>
                <w:color w:val="000000"/>
              </w:rPr>
              <w:t xml:space="preserve">.  </w:t>
            </w:r>
            <w:r w:rsidRPr="00AA0B50">
              <w:rPr>
                <w:color w:val="000000"/>
              </w:rPr>
              <w:t>For more intangible elements that could be reflected in the EIA process, we think that the reference in paragraph (b bis) to the relevant traditional knowledge of Indigenous Peoples and of local communities suffices.</w:t>
            </w:r>
          </w:p>
          <w:p w14:paraId="4BF6229E" w14:textId="77777777" w:rsidR="00AA0B50" w:rsidRDefault="00AA0B50" w:rsidP="00AA0B50">
            <w:pPr>
              <w:pStyle w:val="ListParagraph"/>
              <w:ind w:left="1083"/>
              <w:rPr>
                <w:color w:val="000000"/>
              </w:rPr>
            </w:pPr>
          </w:p>
          <w:p w14:paraId="3C9ADB2B" w14:textId="2223E08A" w:rsidR="00AA0B50" w:rsidRPr="00AA0B50" w:rsidRDefault="00AA0B50" w:rsidP="00AA0B50">
            <w:pPr>
              <w:rPr>
                <w:highlight w:val="cyan"/>
                <w:u w:val="single"/>
              </w:rPr>
            </w:pPr>
            <w:r w:rsidRPr="00AA0B50">
              <w:rPr>
                <w:color w:val="000000"/>
              </w:rPr>
              <w:t>Also, per a proposal, we have inserted a reference to an expert archaeology surveyor conducting the underwater survey referenced in paragraph (c bis).  And, also per a proposal, we have reinserted the reference to human remains.</w:t>
            </w:r>
          </w:p>
          <w:p w14:paraId="1BD6DD4F" w14:textId="77777777" w:rsidR="00AA0B50" w:rsidRDefault="00AA0B50" w:rsidP="00CA29ED">
            <w:pPr>
              <w:pStyle w:val="ListParagraph"/>
              <w:ind w:left="0"/>
              <w:rPr>
                <w:b/>
                <w:highlight w:val="cyan"/>
                <w:u w:val="single"/>
              </w:rPr>
            </w:pPr>
          </w:p>
        </w:tc>
      </w:tr>
    </w:tbl>
    <w:p w14:paraId="7B4CE95D" w14:textId="77777777" w:rsidR="00AA0B50" w:rsidRDefault="00AA0B50" w:rsidP="00CA29ED">
      <w:pPr>
        <w:pStyle w:val="ListParagraph"/>
        <w:ind w:left="1083"/>
        <w:rPr>
          <w:b/>
          <w:highlight w:val="cyan"/>
          <w:u w:val="single"/>
        </w:rPr>
      </w:pPr>
    </w:p>
    <w:p w14:paraId="50A1979C" w14:textId="77777777" w:rsidR="00DB0401" w:rsidRPr="00AA0B50" w:rsidRDefault="00DB0401" w:rsidP="00AA0B50">
      <w:pPr>
        <w:rPr>
          <w:b/>
          <w:highlight w:val="cyan"/>
          <w:u w:val="single"/>
        </w:rPr>
      </w:pPr>
    </w:p>
    <w:p w14:paraId="62421B34" w14:textId="77777777" w:rsidR="00987765" w:rsidRDefault="007711EC" w:rsidP="00987765">
      <w:pPr>
        <w:pStyle w:val="ListParagraph"/>
        <w:ind w:left="1083"/>
        <w:rPr>
          <w:highlight w:val="lightGray"/>
        </w:rPr>
      </w:pPr>
      <w:r>
        <w:rPr>
          <w:b/>
          <w:highlight w:val="cyan"/>
          <w:u w:val="single"/>
        </w:rPr>
        <w:t>Co-facilitators’ Comment (old</w:t>
      </w:r>
      <w:r w:rsidR="00987765">
        <w:rPr>
          <w:b/>
          <w:highlight w:val="cyan"/>
          <w:u w:val="single"/>
        </w:rPr>
        <w:t>, for Rev. 2)</w:t>
      </w:r>
      <w:r w:rsidR="00987765">
        <w:t>:</w:t>
      </w:r>
      <w:r w:rsidR="00F313F9">
        <w:t xml:space="preserve">  We have deleted the reference to human remains, given </w:t>
      </w:r>
      <w:r w:rsidR="00EB4BB2">
        <w:t xml:space="preserve">the suggestion for this in recent virtual meetings of the UCH.  We note that human remains are still covered </w:t>
      </w:r>
      <w:r w:rsidR="00EB4BB2" w:rsidRPr="00D03ADC">
        <w:t xml:space="preserve">under </w:t>
      </w:r>
      <w:r w:rsidR="008F0DF0" w:rsidRPr="00D03ADC">
        <w:t>DR4bis and</w:t>
      </w:r>
      <w:r w:rsidR="004D43B6" w:rsidRPr="00D03ADC">
        <w:t xml:space="preserve"> </w:t>
      </w:r>
      <w:r w:rsidR="00EB4BB2" w:rsidRPr="00D03ADC">
        <w:t>DR35</w:t>
      </w:r>
      <w:r w:rsidR="00230736" w:rsidRPr="00D03ADC">
        <w:t xml:space="preserve">.  </w:t>
      </w:r>
      <w:r w:rsidR="008F0DF0" w:rsidRPr="00D03ADC">
        <w:t>We also note a suggestion that sub-paragraph (c) bis could be moved to or otherwise covered in DR47 (on the EIA itself) rather than in this broader DR on the impact assessment process as a whole.</w:t>
      </w:r>
      <w:r w:rsidR="00426EFA">
        <w:t xml:space="preserve">  We </w:t>
      </w:r>
      <w:r w:rsidR="00FF5CC5" w:rsidRPr="00D03ADC">
        <w:t>leave it here for now and invite Members to consider the matter further.</w:t>
      </w:r>
    </w:p>
    <w:p w14:paraId="1D1A8A6F" w14:textId="77777777" w:rsidR="00D03ADC" w:rsidRDefault="00D03ADC" w:rsidP="00987765">
      <w:pPr>
        <w:pStyle w:val="ListParagraph"/>
        <w:ind w:left="1083"/>
        <w:rPr>
          <w:b/>
          <w:highlight w:val="cyan"/>
          <w:u w:val="single"/>
        </w:rPr>
      </w:pPr>
    </w:p>
    <w:p w14:paraId="1E3D976C" w14:textId="77777777" w:rsidR="00CA29ED" w:rsidRDefault="00987765" w:rsidP="00CA29ED">
      <w:pPr>
        <w:pStyle w:val="ListParagraph"/>
        <w:ind w:left="1083"/>
      </w:pPr>
      <w:r w:rsidRPr="00B056C4">
        <w:rPr>
          <w:b/>
          <w:highlight w:val="magenta"/>
          <w:u w:val="single"/>
        </w:rPr>
        <w:t>Co-facilitators’ Comment (old, for Rev. 1)</w:t>
      </w:r>
      <w:r w:rsidRPr="00B056C4">
        <w:rPr>
          <w:highlight w:val="magenta"/>
        </w:rPr>
        <w:t>:</w:t>
      </w:r>
      <w:r w:rsidR="00B056C4">
        <w:t xml:space="preserve">  </w:t>
      </w:r>
      <w:r w:rsidR="00530E93">
        <w:t>We</w:t>
      </w:r>
      <w:r w:rsidR="00CA29ED">
        <w:t xml:space="preserve"> recommend supporting t</w:t>
      </w:r>
      <w:r w:rsidR="00013909">
        <w:t>h</w:t>
      </w:r>
      <w:r w:rsidR="00CA29ED">
        <w:t>e text in paragr</w:t>
      </w:r>
      <w:r w:rsidR="00530E93">
        <w:t>aph 3(b bis), in line with the</w:t>
      </w:r>
      <w:r w:rsidR="00CA29ED">
        <w:t xml:space="preserve"> </w:t>
      </w:r>
      <w:r w:rsidR="00530E93">
        <w:t xml:space="preserve">original comprehensive set of draft </w:t>
      </w:r>
      <w:r w:rsidR="00CA29ED">
        <w:t>textual proposals</w:t>
      </w:r>
      <w:r w:rsidR="00530E93">
        <w:t xml:space="preserve"> on UCH from October 2024.  We</w:t>
      </w:r>
      <w:r w:rsidR="00CA29ED">
        <w:t xml:space="preserve"> also recommend inserting the text in paragraph 3(c bis) above, which was proposed </w:t>
      </w:r>
      <w:r w:rsidR="00530E93">
        <w:t xml:space="preserve">in the same October 2024 submission.  </w:t>
      </w:r>
    </w:p>
    <w:p w14:paraId="3BE6CE92" w14:textId="77777777" w:rsidR="00530E93" w:rsidRDefault="00530E93" w:rsidP="00CA29ED">
      <w:pPr>
        <w:pStyle w:val="ListParagraph"/>
        <w:ind w:left="1083"/>
      </w:pPr>
    </w:p>
    <w:p w14:paraId="208F83B1" w14:textId="77777777" w:rsidR="00530E93" w:rsidRDefault="00530E93" w:rsidP="00CA29ED">
      <w:pPr>
        <w:pStyle w:val="ListParagraph"/>
        <w:ind w:left="1083"/>
      </w:pPr>
      <w:r>
        <w:t>We also suggest putting the reference to human remains in brackets for now, as there are divergences of views in the UCH IWG as to whether it is appropriate to reference human remains in the context of underwater surveys here.  This is a cross-cutting issue that we would like the IWG to discuss more deeply going forward.</w:t>
      </w:r>
    </w:p>
    <w:p w14:paraId="3CBBF02C" w14:textId="77777777" w:rsidR="004210D9" w:rsidRPr="00B67699" w:rsidRDefault="004210D9" w:rsidP="00530E93">
      <w:pPr>
        <w:ind w:right="1270"/>
        <w:jc w:val="both"/>
        <w:rPr>
          <w:color w:val="000000"/>
        </w:rPr>
      </w:pPr>
    </w:p>
    <w:p w14:paraId="10F99DC8" w14:textId="77777777" w:rsidR="00CA29ED" w:rsidRDefault="00CA29ED" w:rsidP="00FD597B">
      <w:pPr>
        <w:ind w:left="1083" w:right="1270"/>
        <w:jc w:val="both"/>
        <w:rPr>
          <w:color w:val="000000"/>
        </w:rPr>
      </w:pPr>
    </w:p>
    <w:p w14:paraId="5326B44F" w14:textId="77777777" w:rsidR="6700E9DF" w:rsidRPr="00FD3189" w:rsidRDefault="00CA29ED" w:rsidP="00FD597B">
      <w:pPr>
        <w:ind w:left="1083" w:right="1270"/>
        <w:jc w:val="both"/>
        <w:rPr>
          <w:color w:val="000000"/>
        </w:rPr>
      </w:pPr>
      <w:r>
        <w:rPr>
          <w:color w:val="000000"/>
        </w:rPr>
        <w:t>[. . .]</w:t>
      </w:r>
    </w:p>
    <w:p w14:paraId="0EE00C73" w14:textId="77777777" w:rsidR="00FD0D39" w:rsidRPr="00FD3189" w:rsidRDefault="6700E9DF" w:rsidP="00FD597B">
      <w:pPr>
        <w:pStyle w:val="Heading1"/>
        <w:ind w:left="1083"/>
        <w:rPr>
          <w:rFonts w:eastAsia="Calibri"/>
          <w:i/>
          <w:iCs/>
          <w:color w:val="000000"/>
          <w:spacing w:val="0"/>
          <w:w w:val="100"/>
          <w:kern w:val="0"/>
          <w:sz w:val="16"/>
          <w:szCs w:val="16"/>
        </w:rPr>
      </w:pPr>
      <w:bookmarkStart w:id="460" w:name="_Toc157149822"/>
      <w:bookmarkStart w:id="461" w:name="_Toc199780977"/>
      <w:r w:rsidRPr="00647C7E">
        <w:rPr>
          <w:rFonts w:ascii="Times New Roman" w:eastAsia="Yu Mincho" w:hAnsi="Times New Roman"/>
          <w:sz w:val="24"/>
          <w:szCs w:val="24"/>
        </w:rPr>
        <w:t>Regulation 47</w:t>
      </w:r>
      <w:bookmarkEnd w:id="460"/>
      <w:bookmarkEnd w:id="461"/>
    </w:p>
    <w:p w14:paraId="444A51C6" w14:textId="77777777" w:rsidR="00B2312A" w:rsidRPr="00FD3189" w:rsidRDefault="00FD0D39" w:rsidP="00FD3189">
      <w:pPr>
        <w:pStyle w:val="Heading1"/>
        <w:spacing w:after="120"/>
        <w:ind w:left="1083"/>
        <w:rPr>
          <w:rFonts w:eastAsia="Calibri"/>
          <w:b w:val="0"/>
          <w:bCs w:val="0"/>
          <w:color w:val="000000"/>
          <w:spacing w:val="0"/>
          <w:w w:val="100"/>
          <w:kern w:val="0"/>
          <w:lang w:val="en-US" w:eastAsia="zh-CN"/>
        </w:rPr>
      </w:pPr>
      <w:bookmarkStart w:id="462" w:name="_Toc157149823"/>
      <w:bookmarkStart w:id="463" w:name="_Toc199780978"/>
      <w:r w:rsidRPr="00FD3189">
        <w:rPr>
          <w:rFonts w:ascii="Times New Roman" w:eastAsia="Calibri" w:hAnsi="Times New Roman"/>
          <w:color w:val="000000"/>
          <w:sz w:val="24"/>
          <w:szCs w:val="24"/>
          <w:lang w:val="en-TT"/>
        </w:rPr>
        <w:t>Environmental Impact Assessment</w:t>
      </w:r>
      <w:bookmarkEnd w:id="462"/>
      <w:bookmarkEnd w:id="463"/>
    </w:p>
    <w:p w14:paraId="722FE308" w14:textId="77777777" w:rsidR="00FD0D39" w:rsidRPr="00C45050" w:rsidRDefault="2C2FBDF2" w:rsidP="00FD597B">
      <w:pPr>
        <w:spacing w:after="120"/>
        <w:ind w:left="1083" w:right="1270"/>
        <w:jc w:val="both"/>
        <w:rPr>
          <w:color w:val="000000"/>
        </w:rPr>
      </w:pPr>
      <w:r w:rsidRPr="00FD3189">
        <w:rPr>
          <w:color w:val="000000"/>
        </w:rPr>
        <w:t>1.</w:t>
      </w:r>
      <w:r w:rsidR="00FD0D39" w:rsidRPr="00FD3189">
        <w:rPr>
          <w:color w:val="000000"/>
        </w:rPr>
        <w:tab/>
      </w:r>
      <w:r w:rsidRPr="00FD3189">
        <w:rPr>
          <w:color w:val="000000"/>
        </w:rPr>
        <w:t>The applicant or Contractor shall, in accordance with the Standards, and taking into</w:t>
      </w:r>
      <w:r w:rsidR="001073C3">
        <w:rPr>
          <w:color w:val="000000"/>
        </w:rPr>
        <w:t xml:space="preserve"> </w:t>
      </w:r>
      <w:r w:rsidR="00625A10">
        <w:rPr>
          <w:color w:val="000000"/>
        </w:rPr>
        <w:t>[</w:t>
      </w:r>
      <w:r w:rsidRPr="00FD3189">
        <w:rPr>
          <w:color w:val="000000"/>
        </w:rPr>
        <w:t>account</w:t>
      </w:r>
      <w:r w:rsidR="00625A10">
        <w:rPr>
          <w:color w:val="000000"/>
        </w:rPr>
        <w:t>]</w:t>
      </w:r>
      <w:r w:rsidRPr="00FD3189">
        <w:rPr>
          <w:color w:val="000000"/>
        </w:rPr>
        <w:t xml:space="preserve"> the </w:t>
      </w:r>
      <w:r w:rsidRPr="00C45050">
        <w:rPr>
          <w:color w:val="000000"/>
        </w:rPr>
        <w:t xml:space="preserve">Guidelines, undertake an impact assessment, [as described in </w:t>
      </w:r>
      <w:r w:rsidR="0008401A" w:rsidRPr="00C45050">
        <w:rPr>
          <w:color w:val="000000"/>
        </w:rPr>
        <w:t>R</w:t>
      </w:r>
      <w:r w:rsidRPr="00C45050">
        <w:rPr>
          <w:color w:val="000000"/>
        </w:rPr>
        <w:t>egulation 4</w:t>
      </w:r>
      <w:r w:rsidR="00C46A07">
        <w:rPr>
          <w:color w:val="000000"/>
        </w:rPr>
        <w:t>6</w:t>
      </w:r>
      <w:r w:rsidRPr="00C45050">
        <w:rPr>
          <w:color w:val="000000"/>
        </w:rPr>
        <w:t xml:space="preserve"> (4),]</w:t>
      </w:r>
      <w:r w:rsidR="00FD597B" w:rsidRPr="00FD3189">
        <w:rPr>
          <w:color w:val="000000"/>
        </w:rPr>
        <w:t xml:space="preserve"> </w:t>
      </w:r>
      <w:r w:rsidRPr="00C45050">
        <w:rPr>
          <w:color w:val="000000"/>
        </w:rPr>
        <w:t xml:space="preserve">based on the </w:t>
      </w:r>
      <w:r w:rsidR="00335267">
        <w:rPr>
          <w:color w:val="000000"/>
        </w:rPr>
        <w:t>t</w:t>
      </w:r>
      <w:r w:rsidRPr="00C45050">
        <w:rPr>
          <w:color w:val="000000"/>
        </w:rPr>
        <w:t xml:space="preserve">erms of </w:t>
      </w:r>
      <w:r w:rsidR="00335267">
        <w:rPr>
          <w:color w:val="000000"/>
        </w:rPr>
        <w:t>r</w:t>
      </w:r>
      <w:r w:rsidRPr="00C45050">
        <w:rPr>
          <w:color w:val="000000"/>
        </w:rPr>
        <w:t xml:space="preserve">eference </w:t>
      </w:r>
      <w:r w:rsidR="0042122D">
        <w:rPr>
          <w:color w:val="000000"/>
        </w:rPr>
        <w:t>[</w:t>
      </w:r>
      <w:r w:rsidR="00FD0D39" w:rsidRPr="00C45050">
        <w:rPr>
          <w:color w:val="000000"/>
        </w:rPr>
        <w:t>agreed</w:t>
      </w:r>
      <w:r w:rsidR="7CE4853F" w:rsidRPr="00C45050">
        <w:rPr>
          <w:color w:val="000000"/>
        </w:rPr>
        <w:t>]</w:t>
      </w:r>
      <w:r w:rsidRPr="00C45050">
        <w:rPr>
          <w:color w:val="000000"/>
        </w:rPr>
        <w:t xml:space="preserve"> in the Scoping </w:t>
      </w:r>
      <w:r w:rsidR="00335267">
        <w:rPr>
          <w:color w:val="000000"/>
        </w:rPr>
        <w:t>R</w:t>
      </w:r>
      <w:r w:rsidRPr="00C45050">
        <w:rPr>
          <w:color w:val="000000"/>
        </w:rPr>
        <w:t>eport</w:t>
      </w:r>
      <w:r w:rsidR="00C45050">
        <w:rPr>
          <w:color w:val="000000"/>
        </w:rPr>
        <w:t>.</w:t>
      </w:r>
      <w:r w:rsidRPr="00C45050">
        <w:rPr>
          <w:color w:val="000000"/>
        </w:rPr>
        <w:t xml:space="preserve"> This includes assessing:</w:t>
      </w:r>
    </w:p>
    <w:p w14:paraId="32259C66" w14:textId="77777777" w:rsidR="00FD0D39" w:rsidRPr="00FD3189" w:rsidRDefault="6700E9DF" w:rsidP="00FD597B">
      <w:pPr>
        <w:spacing w:after="120"/>
        <w:ind w:left="1083" w:right="1270" w:firstLine="357"/>
        <w:jc w:val="both"/>
        <w:rPr>
          <w:color w:val="000000"/>
        </w:rPr>
      </w:pPr>
      <w:r w:rsidRPr="00FD3189">
        <w:rPr>
          <w:color w:val="000000"/>
        </w:rPr>
        <w:t>(</w:t>
      </w:r>
      <w:r w:rsidR="00FD597B" w:rsidRPr="00FD3189">
        <w:rPr>
          <w:color w:val="000000"/>
        </w:rPr>
        <w:t>a</w:t>
      </w:r>
      <w:r w:rsidRPr="00FD3189">
        <w:rPr>
          <w:color w:val="000000"/>
        </w:rPr>
        <w:t>)</w:t>
      </w:r>
      <w:r w:rsidR="00FD597B" w:rsidRPr="00FD3189">
        <w:rPr>
          <w:color w:val="000000"/>
        </w:rPr>
        <w:t xml:space="preserve"> </w:t>
      </w:r>
      <w:r w:rsidRPr="00FD3189">
        <w:rPr>
          <w:color w:val="000000"/>
        </w:rPr>
        <w:t xml:space="preserve">The intensity or severity of the impact at the </w:t>
      </w:r>
      <w:r w:rsidR="00C45050">
        <w:rPr>
          <w:color w:val="000000"/>
        </w:rPr>
        <w:t>[area</w:t>
      </w:r>
      <w:r w:rsidRPr="00FD3189">
        <w:rPr>
          <w:color w:val="000000"/>
        </w:rPr>
        <w:t xml:space="preserve"> being affected</w:t>
      </w:r>
      <w:r w:rsidR="00C45050">
        <w:rPr>
          <w:color w:val="000000"/>
        </w:rPr>
        <w:t>]</w:t>
      </w:r>
      <w:r w:rsidRPr="00FD3189">
        <w:rPr>
          <w:color w:val="000000"/>
        </w:rPr>
        <w:t>;</w:t>
      </w:r>
    </w:p>
    <w:p w14:paraId="67EDBD82" w14:textId="77777777" w:rsidR="00FD0D39" w:rsidRPr="00FD3189" w:rsidRDefault="6700E9DF" w:rsidP="00FD597B">
      <w:pPr>
        <w:spacing w:after="120"/>
        <w:ind w:left="1083" w:right="1270" w:firstLine="357"/>
        <w:jc w:val="both"/>
        <w:rPr>
          <w:color w:val="000000"/>
        </w:rPr>
      </w:pPr>
      <w:r w:rsidRPr="00FD3189">
        <w:rPr>
          <w:color w:val="000000"/>
        </w:rPr>
        <w:t>(</w:t>
      </w:r>
      <w:r w:rsidR="00FD597B" w:rsidRPr="00FD3189">
        <w:rPr>
          <w:color w:val="000000"/>
        </w:rPr>
        <w:t>b</w:t>
      </w:r>
      <w:r w:rsidRPr="00FD3189">
        <w:rPr>
          <w:color w:val="000000"/>
        </w:rPr>
        <w:t>)</w:t>
      </w:r>
      <w:r w:rsidR="00FD597B" w:rsidRPr="00FD3189">
        <w:rPr>
          <w:color w:val="000000"/>
        </w:rPr>
        <w:t xml:space="preserve"> </w:t>
      </w:r>
      <w:r w:rsidRPr="00FD3189">
        <w:rPr>
          <w:color w:val="000000"/>
        </w:rPr>
        <w:t>The spatial extent of the impact relative to the availability of the habitat type affected;</w:t>
      </w:r>
    </w:p>
    <w:p w14:paraId="268C16DE" w14:textId="77777777" w:rsidR="00FD0D39" w:rsidRPr="00FD3189" w:rsidRDefault="00FD3189" w:rsidP="00FD597B">
      <w:pPr>
        <w:spacing w:after="120"/>
        <w:ind w:left="1083" w:right="1270" w:firstLine="357"/>
        <w:jc w:val="both"/>
        <w:rPr>
          <w:color w:val="000000"/>
        </w:rPr>
      </w:pPr>
      <w:r>
        <w:rPr>
          <w:color w:val="000000"/>
        </w:rPr>
        <w:t>(c)</w:t>
      </w:r>
      <w:r w:rsidR="00FD597B" w:rsidRPr="00FD3189">
        <w:rPr>
          <w:color w:val="000000"/>
        </w:rPr>
        <w:t xml:space="preserve"> </w:t>
      </w:r>
      <w:r w:rsidR="00FD0D39" w:rsidRPr="00FD3189">
        <w:rPr>
          <w:color w:val="000000"/>
        </w:rPr>
        <w:t>The sensitivity</w:t>
      </w:r>
      <w:r w:rsidR="00C959AE">
        <w:rPr>
          <w:color w:val="000000"/>
        </w:rPr>
        <w:t xml:space="preserve"> [and] </w:t>
      </w:r>
      <w:r w:rsidR="00FD0D39" w:rsidRPr="00FD3189">
        <w:rPr>
          <w:color w:val="000000"/>
        </w:rPr>
        <w:t>vulnerability of the ecosystem to the impact;</w:t>
      </w:r>
    </w:p>
    <w:p w14:paraId="6756190A" w14:textId="77777777" w:rsidR="00C45050" w:rsidRDefault="0B27C761" w:rsidP="00C45050">
      <w:pPr>
        <w:spacing w:after="120"/>
        <w:ind w:left="1083" w:right="1270" w:firstLine="357"/>
        <w:jc w:val="both"/>
        <w:rPr>
          <w:color w:val="000000"/>
        </w:rPr>
      </w:pPr>
      <w:r w:rsidRPr="00FD3189">
        <w:rPr>
          <w:color w:val="000000"/>
        </w:rPr>
        <w:t>(</w:t>
      </w:r>
      <w:r w:rsidR="00FD597B" w:rsidRPr="00FD3189">
        <w:rPr>
          <w:color w:val="000000"/>
        </w:rPr>
        <w:t>d</w:t>
      </w:r>
      <w:r w:rsidRPr="00FD3189">
        <w:rPr>
          <w:color w:val="000000"/>
        </w:rPr>
        <w:t>)</w:t>
      </w:r>
      <w:r w:rsidR="00FD597B" w:rsidRPr="00FD3189">
        <w:rPr>
          <w:color w:val="000000"/>
        </w:rPr>
        <w:t xml:space="preserve"> </w:t>
      </w:r>
      <w:r w:rsidRPr="00FD3189">
        <w:rPr>
          <w:color w:val="000000"/>
        </w:rPr>
        <w:t xml:space="preserve">The ability </w:t>
      </w:r>
      <w:r w:rsidRPr="00C45050">
        <w:rPr>
          <w:color w:val="000000"/>
        </w:rPr>
        <w:t xml:space="preserve">of an ecosystem to recover from harm, and the rate of such </w:t>
      </w:r>
      <w:r w:rsidR="00FD0D39" w:rsidRPr="00C45050">
        <w:rPr>
          <w:color w:val="000000"/>
        </w:rPr>
        <w:tab/>
      </w:r>
      <w:r w:rsidRPr="00C45050">
        <w:rPr>
          <w:color w:val="000000"/>
        </w:rPr>
        <w:t>recovery;</w:t>
      </w:r>
      <w:r w:rsidR="3A5FFED7" w:rsidRPr="00C45050">
        <w:rPr>
          <w:color w:val="000000"/>
        </w:rPr>
        <w:t xml:space="preserve"> </w:t>
      </w:r>
    </w:p>
    <w:p w14:paraId="6D0B7F07" w14:textId="77777777" w:rsidR="00013909" w:rsidRDefault="2C2FBDF2" w:rsidP="00C45050">
      <w:pPr>
        <w:spacing w:after="120"/>
        <w:ind w:left="1083" w:right="1270" w:firstLine="357"/>
        <w:jc w:val="both"/>
        <w:rPr>
          <w:color w:val="000000"/>
        </w:rPr>
      </w:pPr>
      <w:r w:rsidRPr="00C45050">
        <w:rPr>
          <w:color w:val="000000"/>
        </w:rPr>
        <w:t>(</w:t>
      </w:r>
      <w:r w:rsidR="00FD597B" w:rsidRPr="00FD3189">
        <w:rPr>
          <w:color w:val="000000"/>
        </w:rPr>
        <w:t>e</w:t>
      </w:r>
      <w:r w:rsidRPr="00C45050">
        <w:rPr>
          <w:color w:val="000000"/>
        </w:rPr>
        <w:t>)</w:t>
      </w:r>
      <w:r w:rsidR="00FD597B" w:rsidRPr="00FD3189">
        <w:rPr>
          <w:color w:val="000000"/>
        </w:rPr>
        <w:t xml:space="preserve"> </w:t>
      </w:r>
      <w:r w:rsidRPr="00C45050">
        <w:rPr>
          <w:color w:val="000000"/>
        </w:rPr>
        <w:t>The extent to which ecosystem functions may be altered by the impact</w:t>
      </w:r>
      <w:r w:rsidR="00C45050">
        <w:rPr>
          <w:color w:val="000000"/>
        </w:rPr>
        <w:t xml:space="preserve">; </w:t>
      </w:r>
    </w:p>
    <w:p w14:paraId="6D152D0C" w14:textId="5564BB3C" w:rsidR="00FD0D39" w:rsidRPr="00C45050" w:rsidRDefault="00013909" w:rsidP="00C45050">
      <w:pPr>
        <w:spacing w:after="120"/>
        <w:ind w:left="1083" w:right="1270" w:firstLine="357"/>
        <w:jc w:val="both"/>
        <w:rPr>
          <w:color w:val="000000"/>
        </w:rPr>
      </w:pPr>
      <w:ins w:id="464" w:author="Author">
        <w:r w:rsidRPr="00013909">
          <w:rPr>
            <w:color w:val="000000"/>
            <w:highlight w:val="cyan"/>
          </w:rPr>
          <w:t xml:space="preserve">(e bis) The extent to </w:t>
        </w:r>
        <w:r w:rsidRPr="0007596C">
          <w:rPr>
            <w:color w:val="000000"/>
            <w:highlight w:val="cyan"/>
          </w:rPr>
          <w:t xml:space="preserve">which </w:t>
        </w:r>
        <w:del w:id="465" w:author="Author">
          <w:r w:rsidR="008F0DF0" w:rsidRPr="008F0DF0">
            <w:rPr>
              <w:color w:val="000000"/>
              <w:highlight w:val="yellow"/>
            </w:rPr>
            <w:delText xml:space="preserve">[human remains and/or] </w:delText>
          </w:r>
          <w:r w:rsidR="007253AA" w:rsidRPr="007253AA">
            <w:rPr>
              <w:color w:val="000000"/>
              <w:highlight w:val="lightGray"/>
              <w:rPrChange w:id="466" w:author="Author">
                <w:rPr>
                  <w:color w:val="000000"/>
                  <w:highlight w:val="cyan"/>
                </w:rPr>
              </w:rPrChange>
            </w:rPr>
            <w:delText xml:space="preserve">Underwater Cultural </w:delText>
          </w:r>
          <w:r w:rsidR="007253AA" w:rsidRPr="00B1054A">
            <w:rPr>
              <w:strike/>
              <w:color w:val="000000"/>
              <w:highlight w:val="lightGray"/>
              <w:rPrChange w:id="467" w:author="Author">
                <w:rPr>
                  <w:color w:val="000000"/>
                  <w:highlight w:val="cyan"/>
                </w:rPr>
              </w:rPrChange>
            </w:rPr>
            <w:delText>Heritage</w:delText>
          </w:r>
        </w:del>
        <w:r w:rsidR="005C0878" w:rsidRPr="00B1054A">
          <w:rPr>
            <w:strike/>
            <w:color w:val="000000"/>
            <w:highlight w:val="lightGray"/>
          </w:rPr>
          <w:t>human remains and</w:t>
        </w:r>
        <w:r w:rsidR="009C0B81" w:rsidRPr="00B1054A">
          <w:rPr>
            <w:strike/>
            <w:color w:val="000000"/>
            <w:highlight w:val="lightGray"/>
          </w:rPr>
          <w:t>/or</w:t>
        </w:r>
        <w:r w:rsidR="005C0878">
          <w:rPr>
            <w:color w:val="000000"/>
            <w:highlight w:val="lightGray"/>
          </w:rPr>
          <w:t xml:space="preserve"> </w:t>
        </w:r>
        <w:r w:rsidR="009C0B81">
          <w:rPr>
            <w:color w:val="000000"/>
            <w:highlight w:val="lightGray"/>
          </w:rPr>
          <w:t>[</w:t>
        </w:r>
        <w:r w:rsidR="007253AA" w:rsidRPr="005A3655">
          <w:rPr>
            <w:color w:val="000000"/>
            <w:highlight w:val="lightGray"/>
          </w:rPr>
          <w:t>objects</w:t>
        </w:r>
        <w:r w:rsidR="005F7759">
          <w:rPr>
            <w:color w:val="000000"/>
            <w:highlight w:val="lightGray"/>
          </w:rPr>
          <w:t xml:space="preserve"> [and sites]</w:t>
        </w:r>
        <w:r w:rsidR="007253AA" w:rsidRPr="005A3655">
          <w:rPr>
            <w:color w:val="000000"/>
            <w:highlight w:val="lightGray"/>
          </w:rPr>
          <w:t xml:space="preserve"> of an archaeological or historical </w:t>
        </w:r>
        <w:r w:rsidR="007253AA" w:rsidRPr="005A3655">
          <w:rPr>
            <w:color w:val="000000"/>
            <w:highlight w:val="lightGray"/>
          </w:rPr>
          <w:lastRenderedPageBreak/>
          <w:t>nature</w:t>
        </w:r>
        <w:r w:rsidR="009C0B81">
          <w:rPr>
            <w:color w:val="000000"/>
            <w:highlight w:val="lightGray"/>
          </w:rPr>
          <w:t>][underwater cultural heritage]</w:t>
        </w:r>
        <w:r w:rsidR="005F7759">
          <w:rPr>
            <w:color w:val="000000"/>
            <w:highlight w:val="lightGray"/>
          </w:rPr>
          <w:t xml:space="preserve"> and/or human remains</w:t>
        </w:r>
      </w:ins>
      <w:r w:rsidR="00B1054A">
        <w:rPr>
          <w:b/>
          <w:bCs/>
          <w:color w:val="000000"/>
          <w:highlight w:val="lightGray"/>
        </w:rPr>
        <w:t xml:space="preserve"> </w:t>
      </w:r>
      <w:ins w:id="468" w:author="Author">
        <w:r w:rsidRPr="00013909">
          <w:rPr>
            <w:color w:val="000000"/>
            <w:highlight w:val="cyan"/>
          </w:rPr>
          <w:t xml:space="preserve">may be </w:t>
        </w:r>
        <w:r w:rsidRPr="00EB4BB2">
          <w:rPr>
            <w:color w:val="000000"/>
            <w:highlight w:val="cyan"/>
          </w:rPr>
          <w:t>altered or otherwise</w:t>
        </w:r>
        <w:r w:rsidRPr="00013909">
          <w:rPr>
            <w:color w:val="000000"/>
            <w:highlight w:val="cyan"/>
          </w:rPr>
          <w:t xml:space="preserve"> affected by the impact;</w:t>
        </w:r>
        <w:r>
          <w:rPr>
            <w:color w:val="000000"/>
          </w:rPr>
          <w:t xml:space="preserve"> </w:t>
        </w:r>
      </w:ins>
      <w:r w:rsidR="00C45050">
        <w:rPr>
          <w:color w:val="000000"/>
        </w:rPr>
        <w:t>and</w:t>
      </w:r>
    </w:p>
    <w:p w14:paraId="606E08CA" w14:textId="77777777" w:rsidR="00FD0D39" w:rsidRDefault="002506C5" w:rsidP="00C45050">
      <w:pPr>
        <w:spacing w:after="120"/>
        <w:ind w:left="1083" w:right="1270" w:firstLine="357"/>
        <w:jc w:val="both"/>
        <w:rPr>
          <w:color w:val="000000"/>
        </w:rPr>
      </w:pPr>
      <w:r>
        <w:rPr>
          <w:color w:val="000000"/>
        </w:rPr>
        <w:t>[</w:t>
      </w:r>
      <w:r w:rsidR="2C2FBDF2" w:rsidRPr="00C45050">
        <w:rPr>
          <w:color w:val="000000"/>
        </w:rPr>
        <w:t>(</w:t>
      </w:r>
      <w:r w:rsidR="00FD597B" w:rsidRPr="00FD3189">
        <w:rPr>
          <w:color w:val="000000"/>
        </w:rPr>
        <w:t>f</w:t>
      </w:r>
      <w:r w:rsidR="00FD0D39" w:rsidRPr="00C45050">
        <w:rPr>
          <w:color w:val="000000"/>
        </w:rPr>
        <w:t>)</w:t>
      </w:r>
      <w:r w:rsidR="00FD597B" w:rsidRPr="00FD3189">
        <w:rPr>
          <w:color w:val="000000"/>
        </w:rPr>
        <w:t xml:space="preserve"> </w:t>
      </w:r>
      <w:r w:rsidR="00FD0D39" w:rsidRPr="00C45050">
        <w:rPr>
          <w:color w:val="000000"/>
        </w:rPr>
        <w:t>The timing and duration of the impact relative to the period in which a species needs the habitat during one or more of its life history stages affected for its long survival.</w:t>
      </w:r>
      <w:r>
        <w:rPr>
          <w:color w:val="000000"/>
        </w:rPr>
        <w:t>]</w:t>
      </w:r>
    </w:p>
    <w:tbl>
      <w:tblPr>
        <w:tblStyle w:val="TableGrid"/>
        <w:tblW w:w="0" w:type="auto"/>
        <w:tblInd w:w="1188" w:type="dxa"/>
        <w:tblLook w:val="04A0" w:firstRow="1" w:lastRow="0" w:firstColumn="1" w:lastColumn="0" w:noHBand="0" w:noVBand="1"/>
      </w:tblPr>
      <w:tblGrid>
        <w:gridCol w:w="8642"/>
      </w:tblGrid>
      <w:tr w:rsidR="00AA0B50" w14:paraId="6893CA8B" w14:textId="77777777" w:rsidTr="00AA0B50">
        <w:tc>
          <w:tcPr>
            <w:tcW w:w="8868" w:type="dxa"/>
          </w:tcPr>
          <w:p w14:paraId="055AC237" w14:textId="77777777" w:rsidR="00974C18" w:rsidRDefault="00AA0B50" w:rsidP="00AA0B50">
            <w:r w:rsidRPr="00AA0B50">
              <w:rPr>
                <w:b/>
                <w:color w:val="000000"/>
                <w:highlight w:val="lightGray"/>
                <w:u w:val="single"/>
              </w:rPr>
              <w:t>Co-facilitators’ Comment (new, for Rev. 3):</w:t>
            </w:r>
            <w:r w:rsidRPr="00AA0B50">
              <w:rPr>
                <w:b/>
                <w:color w:val="000000"/>
              </w:rPr>
              <w:t xml:space="preserve"> </w:t>
            </w:r>
            <w:r w:rsidR="004D0948" w:rsidRPr="00974C18">
              <w:t>As also noted above in our overarching comment for Rev. 3</w:t>
            </w:r>
            <w:r w:rsidR="00974C18">
              <w:t xml:space="preserve">, </w:t>
            </w:r>
            <w:r w:rsidR="004D0948" w:rsidRPr="00974C18">
              <w:t xml:space="preserve">we use the original references to UCH in the text as a bracketed alternative to the (also bracketed) term “objects </w:t>
            </w:r>
            <w:r w:rsidR="00974C18" w:rsidRPr="00974C18">
              <w:t xml:space="preserve">[and sites] </w:t>
            </w:r>
            <w:r w:rsidR="004D0948" w:rsidRPr="00974C18">
              <w:t xml:space="preserve">of an archaeological or historical nature”.  </w:t>
            </w:r>
            <w:r w:rsidRPr="00974C18">
              <w:t xml:space="preserve">This will align with the language in DR46(3)(c bis) above.  In our view, the alterations/impacts referenced here are meant to refer to what the IWG has largely considered historically to be tangible UCH.  </w:t>
            </w:r>
          </w:p>
          <w:p w14:paraId="48DA8316" w14:textId="77777777" w:rsidR="00974C18" w:rsidRDefault="00974C18" w:rsidP="00AA0B50"/>
          <w:p w14:paraId="785408B8" w14:textId="3DC1A4C2" w:rsidR="00AA0B50" w:rsidRPr="00AA0B50" w:rsidRDefault="00AA0B50" w:rsidP="00AA0B50">
            <w:pPr>
              <w:rPr>
                <w:color w:val="000000"/>
              </w:rPr>
            </w:pPr>
            <w:r w:rsidRPr="00974C18">
              <w:t xml:space="preserve">For more intangible elements that could be altered or impacted by proposed activities in the Area, we </w:t>
            </w:r>
            <w:r w:rsidRPr="00AA0B50">
              <w:rPr>
                <w:color w:val="000000"/>
              </w:rPr>
              <w:t>think that language in other DRs on using relevant traditional knowledge of Indigenous Peoples and of local communities as a complement to the best available science as bases for, e.g., the conduct of EIAs means that such traditional knowledge will inform the entirety of, e.g., the EIA process.</w:t>
            </w:r>
          </w:p>
          <w:p w14:paraId="4ADF64CB" w14:textId="77777777" w:rsidR="00AA0B50" w:rsidRDefault="00AA0B50" w:rsidP="00AA0B50">
            <w:pPr>
              <w:pStyle w:val="ListParagraph"/>
              <w:ind w:left="1083"/>
              <w:rPr>
                <w:color w:val="000000"/>
              </w:rPr>
            </w:pPr>
          </w:p>
          <w:p w14:paraId="772A9396" w14:textId="77777777" w:rsidR="00AA0B50" w:rsidRPr="00AA0B50" w:rsidRDefault="00AA0B50" w:rsidP="00AA0B50">
            <w:pPr>
              <w:rPr>
                <w:color w:val="000000"/>
              </w:rPr>
            </w:pPr>
            <w:r w:rsidRPr="00AA0B50">
              <w:rPr>
                <w:color w:val="000000"/>
              </w:rPr>
              <w:t>Also, per a proposal, we have reinserted the reference to human remains.</w:t>
            </w:r>
          </w:p>
          <w:p w14:paraId="376CEB83" w14:textId="77777777" w:rsidR="00AA0B50" w:rsidRDefault="00AA0B50" w:rsidP="00AA0B50">
            <w:pPr>
              <w:spacing w:after="120"/>
              <w:ind w:right="1270"/>
              <w:jc w:val="both"/>
              <w:rPr>
                <w:color w:val="000000"/>
              </w:rPr>
            </w:pPr>
          </w:p>
        </w:tc>
      </w:tr>
    </w:tbl>
    <w:p w14:paraId="08CE1B0E" w14:textId="77777777" w:rsidR="00AA0B50" w:rsidRDefault="00AA0B50" w:rsidP="00AA0B50">
      <w:pPr>
        <w:spacing w:after="120"/>
        <w:ind w:right="1270"/>
        <w:jc w:val="both"/>
        <w:rPr>
          <w:color w:val="000000"/>
        </w:rPr>
      </w:pPr>
    </w:p>
    <w:p w14:paraId="65F0926B" w14:textId="77777777" w:rsidR="00013909" w:rsidRDefault="00013909" w:rsidP="00C45050">
      <w:pPr>
        <w:spacing w:after="120"/>
        <w:ind w:left="1083" w:right="1270" w:firstLine="357"/>
        <w:jc w:val="both"/>
        <w:rPr>
          <w:color w:val="000000"/>
        </w:rPr>
      </w:pPr>
    </w:p>
    <w:p w14:paraId="592E04C3" w14:textId="77777777" w:rsidR="00987765" w:rsidRDefault="007711EC" w:rsidP="00987765">
      <w:pPr>
        <w:pStyle w:val="ListParagraph"/>
        <w:ind w:left="1083"/>
        <w:rPr>
          <w:b/>
          <w:highlight w:val="cyan"/>
          <w:u w:val="single"/>
        </w:rPr>
      </w:pPr>
      <w:r>
        <w:rPr>
          <w:b/>
          <w:highlight w:val="cyan"/>
          <w:u w:val="single"/>
        </w:rPr>
        <w:t>Co-facilitators’ Comment (old</w:t>
      </w:r>
      <w:r w:rsidR="00987765">
        <w:rPr>
          <w:b/>
          <w:highlight w:val="cyan"/>
          <w:u w:val="single"/>
        </w:rPr>
        <w:t>, for Rev. 2)</w:t>
      </w:r>
      <w:r w:rsidR="00987765">
        <w:t xml:space="preserve">:  </w:t>
      </w:r>
      <w:r w:rsidR="00EB4BB2">
        <w:t>As with the previous DR, we have suggested removing the reference to human remains here.</w:t>
      </w:r>
    </w:p>
    <w:p w14:paraId="55798A46" w14:textId="77777777" w:rsidR="00987765" w:rsidRDefault="00987765" w:rsidP="00987765">
      <w:pPr>
        <w:pStyle w:val="ListParagraph"/>
        <w:ind w:left="1083"/>
        <w:rPr>
          <w:b/>
          <w:highlight w:val="cyan"/>
          <w:u w:val="single"/>
        </w:rPr>
      </w:pPr>
    </w:p>
    <w:p w14:paraId="32BA8CAD" w14:textId="77777777" w:rsidR="0007596C" w:rsidRDefault="00987765" w:rsidP="00987765">
      <w:pPr>
        <w:pStyle w:val="ListParagraph"/>
        <w:ind w:left="1083"/>
      </w:pPr>
      <w:r w:rsidRPr="00B056C4">
        <w:rPr>
          <w:b/>
          <w:highlight w:val="magenta"/>
          <w:u w:val="single"/>
        </w:rPr>
        <w:t>Co-facilitators’ Comment (old, for Rev. 1)</w:t>
      </w:r>
      <w:r w:rsidRPr="00B056C4">
        <w:rPr>
          <w:highlight w:val="magenta"/>
        </w:rPr>
        <w:t>:</w:t>
      </w:r>
      <w:r>
        <w:t xml:space="preserve"> </w:t>
      </w:r>
      <w:r w:rsidR="0007596C">
        <w:t>We</w:t>
      </w:r>
      <w:r w:rsidR="00013909">
        <w:t xml:space="preserve"> recommend inserting the text in paragraph 1(e bis) above, which was </w:t>
      </w:r>
      <w:r w:rsidR="0007596C">
        <w:t>proposed in the original comprehensive set of draft textual proposals on UCH from last October.  Also, similar to above, we place the reference to human remains in brackets for now, pending further IWG discussion.</w:t>
      </w:r>
    </w:p>
    <w:p w14:paraId="39B39C3E" w14:textId="77777777" w:rsidR="0007596C" w:rsidRDefault="0007596C" w:rsidP="00013909">
      <w:pPr>
        <w:pStyle w:val="ListParagraph"/>
        <w:ind w:left="1083"/>
      </w:pPr>
    </w:p>
    <w:p w14:paraId="3A7DD6BB" w14:textId="77777777" w:rsidR="00013909" w:rsidRPr="0007596C" w:rsidRDefault="0007596C" w:rsidP="0007596C">
      <w:pPr>
        <w:pStyle w:val="ListParagraph"/>
        <w:ind w:left="1083"/>
      </w:pPr>
      <w:r>
        <w:t>We</w:t>
      </w:r>
      <w:r w:rsidR="00013909">
        <w:t xml:space="preserve"> also recommend </w:t>
      </w:r>
      <w:r w:rsidR="00013909">
        <w:rPr>
          <w:b/>
          <w:u w:val="single"/>
        </w:rPr>
        <w:t>not</w:t>
      </w:r>
      <w:r w:rsidR="00013909">
        <w:t xml:space="preserve"> referring to an Underwater Cultural Heritage Management Plan in paragraph 2(b) of the same DR</w:t>
      </w:r>
      <w:r>
        <w:t xml:space="preserve"> at this time, even though the comprehensive set previously proposed it.  </w:t>
      </w:r>
      <w:r w:rsidR="00112588">
        <w:t>Indeed, we do not retain any references to UCHMPs for this Rev. 1.  In our view,</w:t>
      </w:r>
      <w:r w:rsidR="00013909">
        <w:t xml:space="preserve"> </w:t>
      </w:r>
      <w:r>
        <w:t>the IWG has not had much of an opportunity to discuss whether there should be standalone DRs on UCHMPs or whether UCH should be folded into existing DRs on EMMPs (among others).  We invite the IWG to discuss the matter further going forward.</w:t>
      </w:r>
    </w:p>
    <w:p w14:paraId="08A3A678" w14:textId="77777777" w:rsidR="00107789" w:rsidRPr="00C45050" w:rsidRDefault="00107789" w:rsidP="00C45050">
      <w:pPr>
        <w:spacing w:after="120"/>
        <w:ind w:left="1083" w:right="1270" w:firstLine="357"/>
        <w:jc w:val="both"/>
        <w:rPr>
          <w:color w:val="000000"/>
        </w:rPr>
      </w:pPr>
    </w:p>
    <w:p w14:paraId="0935F79A" w14:textId="77777777" w:rsidR="00FD0D39" w:rsidRPr="002506C5" w:rsidRDefault="6700E9DF" w:rsidP="00FD597B">
      <w:pPr>
        <w:pStyle w:val="Heading1"/>
        <w:ind w:left="1083"/>
        <w:rPr>
          <w:rFonts w:eastAsia="Calibri"/>
          <w:i/>
          <w:iCs/>
          <w:color w:val="000000"/>
          <w:sz w:val="16"/>
          <w:szCs w:val="16"/>
          <w:lang w:val="da-DK"/>
        </w:rPr>
      </w:pPr>
      <w:bookmarkStart w:id="469" w:name="_Toc199780979"/>
      <w:bookmarkStart w:id="470" w:name="_Toc157149824"/>
      <w:r w:rsidRPr="002506C5">
        <w:rPr>
          <w:rFonts w:ascii="Times New Roman" w:eastAsia="Yu Mincho" w:hAnsi="Times New Roman"/>
          <w:sz w:val="24"/>
          <w:szCs w:val="24"/>
          <w:lang w:val="da-DK"/>
        </w:rPr>
        <w:t xml:space="preserve">Regulation 47 </w:t>
      </w:r>
      <w:r w:rsidR="00625A10">
        <w:rPr>
          <w:rFonts w:ascii="Times New Roman" w:eastAsia="Yu Mincho" w:hAnsi="Times New Roman"/>
          <w:sz w:val="24"/>
          <w:szCs w:val="24"/>
        </w:rPr>
        <w:t>bis</w:t>
      </w:r>
      <w:bookmarkEnd w:id="469"/>
      <w:r w:rsidR="009B1C58">
        <w:rPr>
          <w:rFonts w:ascii="Times New Roman" w:eastAsia="Yu Mincho" w:hAnsi="Times New Roman"/>
          <w:color w:val="000000"/>
          <w:sz w:val="24"/>
          <w:szCs w:val="24"/>
          <w:lang w:val="da-DK"/>
        </w:rPr>
        <w:t xml:space="preserve"> </w:t>
      </w:r>
      <w:bookmarkEnd w:id="470"/>
    </w:p>
    <w:p w14:paraId="766896A6" w14:textId="77777777" w:rsidR="00FD0D39" w:rsidRPr="00FD3189" w:rsidRDefault="6700E9DF" w:rsidP="008D08F4">
      <w:pPr>
        <w:pStyle w:val="Heading1"/>
        <w:spacing w:before="120" w:after="120"/>
        <w:ind w:left="1083"/>
        <w:rPr>
          <w:rFonts w:eastAsia="Calibri"/>
          <w:color w:val="000000"/>
          <w:lang w:val="en-US"/>
        </w:rPr>
      </w:pPr>
      <w:bookmarkStart w:id="471" w:name="_Toc199780980"/>
      <w:bookmarkStart w:id="472" w:name="_Toc157149825"/>
      <w:r w:rsidRPr="00FD3189">
        <w:rPr>
          <w:rFonts w:ascii="Times New Roman" w:eastAsia="Calibri" w:hAnsi="Times New Roman"/>
          <w:color w:val="000000"/>
          <w:sz w:val="24"/>
          <w:szCs w:val="24"/>
        </w:rPr>
        <w:t>Scoping</w:t>
      </w:r>
      <w:bookmarkEnd w:id="471"/>
      <w:r w:rsidRPr="00FD3189">
        <w:rPr>
          <w:rFonts w:ascii="Times New Roman" w:eastAsia="Calibri" w:hAnsi="Times New Roman"/>
          <w:color w:val="000000"/>
          <w:sz w:val="24"/>
          <w:szCs w:val="24"/>
        </w:rPr>
        <w:t xml:space="preserve"> </w:t>
      </w:r>
      <w:bookmarkEnd w:id="472"/>
      <w:r w:rsidRPr="00FD3189">
        <w:rPr>
          <w:rFonts w:ascii="Times New Roman" w:eastAsia="Calibri" w:hAnsi="Times New Roman"/>
          <w:color w:val="000000"/>
          <w:sz w:val="24"/>
          <w:szCs w:val="24"/>
        </w:rPr>
        <w:t xml:space="preserve"> </w:t>
      </w:r>
    </w:p>
    <w:p w14:paraId="256857FD" w14:textId="77777777" w:rsidR="00FD0D39" w:rsidRPr="00FD3189" w:rsidRDefault="00F072D5" w:rsidP="00FD597B">
      <w:pPr>
        <w:spacing w:after="120"/>
        <w:ind w:left="1083" w:right="1270"/>
        <w:jc w:val="both"/>
        <w:rPr>
          <w:color w:val="000000"/>
        </w:rPr>
      </w:pPr>
      <w:r>
        <w:rPr>
          <w:color w:val="000000"/>
        </w:rPr>
        <w:t>[. . .]</w:t>
      </w:r>
    </w:p>
    <w:p w14:paraId="2F045E27" w14:textId="77777777" w:rsidR="00FD0D39" w:rsidRPr="00FD3189" w:rsidRDefault="6700E9DF" w:rsidP="00FD597B">
      <w:pPr>
        <w:spacing w:after="120"/>
        <w:ind w:left="1083" w:right="1270"/>
        <w:jc w:val="both"/>
        <w:rPr>
          <w:color w:val="000000"/>
        </w:rPr>
      </w:pPr>
      <w:r w:rsidRPr="00FD3189">
        <w:rPr>
          <w:color w:val="000000"/>
        </w:rPr>
        <w:t>3.</w:t>
      </w:r>
      <w:r w:rsidR="00FD0D39" w:rsidRPr="00FD3189">
        <w:rPr>
          <w:color w:val="000000"/>
        </w:rPr>
        <w:tab/>
      </w:r>
      <w:r w:rsidRPr="00FD3189">
        <w:rPr>
          <w:color w:val="000000"/>
        </w:rPr>
        <w:t xml:space="preserve">In undertaking the </w:t>
      </w:r>
      <w:r w:rsidR="00CC6908">
        <w:rPr>
          <w:color w:val="000000"/>
        </w:rPr>
        <w:t>E</w:t>
      </w:r>
      <w:r w:rsidRPr="00FD3189">
        <w:rPr>
          <w:color w:val="000000"/>
        </w:rPr>
        <w:t xml:space="preserve">nvironmental </w:t>
      </w:r>
      <w:r w:rsidR="00CC6908">
        <w:rPr>
          <w:color w:val="000000"/>
        </w:rPr>
        <w:t>I</w:t>
      </w:r>
      <w:r w:rsidRPr="00FD3189">
        <w:rPr>
          <w:color w:val="000000"/>
        </w:rPr>
        <w:t xml:space="preserve">mpact </w:t>
      </w:r>
      <w:r w:rsidR="00CC6908">
        <w:rPr>
          <w:color w:val="000000"/>
        </w:rPr>
        <w:t>A</w:t>
      </w:r>
      <w:r w:rsidRPr="00FD3189">
        <w:rPr>
          <w:color w:val="000000"/>
        </w:rPr>
        <w:t>ssessment scoping, the applicant or Contractor, shall:</w:t>
      </w:r>
    </w:p>
    <w:p w14:paraId="559CBE75" w14:textId="77777777" w:rsidR="00FD0D39" w:rsidRPr="00FD3189" w:rsidRDefault="00304130" w:rsidP="00FD597B">
      <w:pPr>
        <w:spacing w:after="120"/>
        <w:ind w:left="1083" w:right="1270" w:firstLine="357"/>
        <w:jc w:val="both"/>
        <w:rPr>
          <w:color w:val="000000"/>
        </w:rPr>
      </w:pPr>
      <w:r>
        <w:rPr>
          <w:color w:val="000000"/>
        </w:rPr>
        <w:t>[. . .]</w:t>
      </w:r>
    </w:p>
    <w:p w14:paraId="7943627F" w14:textId="77777777" w:rsidR="00FD0D39" w:rsidRDefault="6700E9DF" w:rsidP="00FD597B">
      <w:pPr>
        <w:spacing w:after="120"/>
        <w:ind w:left="1083" w:right="1270" w:firstLine="357"/>
        <w:jc w:val="both"/>
        <w:rPr>
          <w:color w:val="000000"/>
        </w:rPr>
      </w:pPr>
      <w:r w:rsidRPr="00304130">
        <w:rPr>
          <w:color w:val="000000"/>
          <w:highlight w:val="green"/>
        </w:rPr>
        <w:t>(e)</w:t>
      </w:r>
      <w:r w:rsidR="00FD597B" w:rsidRPr="00304130">
        <w:rPr>
          <w:color w:val="000000"/>
          <w:highlight w:val="green"/>
        </w:rPr>
        <w:t xml:space="preserve"> </w:t>
      </w:r>
      <w:r w:rsidRPr="00304130">
        <w:rPr>
          <w:color w:val="000000"/>
          <w:highlight w:val="green"/>
        </w:rPr>
        <w:t>Use the best available science and scientific information and, where available, relevant traditional knowledge of Indigenous Peoples and local communities</w:t>
      </w:r>
      <w:r w:rsidR="00335267" w:rsidRPr="00304130">
        <w:rPr>
          <w:color w:val="000000"/>
          <w:highlight w:val="green"/>
        </w:rPr>
        <w:t>;</w:t>
      </w:r>
    </w:p>
    <w:p w14:paraId="48BB4FA8" w14:textId="3D262B81" w:rsidR="004D0948" w:rsidRDefault="007253AA" w:rsidP="004D0948">
      <w:pPr>
        <w:spacing w:after="120"/>
        <w:ind w:left="1083" w:right="1270" w:firstLine="357"/>
        <w:jc w:val="both"/>
        <w:rPr>
          <w:color w:val="000000"/>
        </w:rPr>
      </w:pPr>
      <w:r w:rsidRPr="00974C18">
        <w:rPr>
          <w:color w:val="000000"/>
        </w:rPr>
        <w:t xml:space="preserve">[(e bis) Review the Best Available Scientific Information and, where available, relevant traditional knowledge of Indigenous Peoples and local communities and conduct consultations with relevant Stakeholders to identify, to the extent possible, potential areas containing human remains and/or </w:t>
      </w:r>
      <w:ins w:id="473" w:author="Author">
        <w:r w:rsidR="00974C18" w:rsidRPr="00974C18">
          <w:rPr>
            <w:color w:val="000000"/>
            <w:highlight w:val="lightGray"/>
          </w:rPr>
          <w:t xml:space="preserve">[objects [and sites] of an </w:t>
        </w:r>
        <w:r w:rsidR="00974C18" w:rsidRPr="00974C18">
          <w:rPr>
            <w:color w:val="000000"/>
            <w:highlight w:val="lightGray"/>
          </w:rPr>
          <w:lastRenderedPageBreak/>
          <w:t>archaeological or historical nature][</w:t>
        </w:r>
      </w:ins>
      <w:r w:rsidRPr="00974C18">
        <w:rPr>
          <w:color w:val="000000"/>
          <w:highlight w:val="lightGray"/>
        </w:rPr>
        <w:t>Underwater Cultural Heritage</w:t>
      </w:r>
      <w:ins w:id="474" w:author="Author">
        <w:r w:rsidR="00974C18" w:rsidRPr="00974C18">
          <w:rPr>
            <w:color w:val="000000"/>
            <w:highlight w:val="lightGray"/>
          </w:rPr>
          <w:t>]</w:t>
        </w:r>
      </w:ins>
      <w:r w:rsidRPr="00974C18">
        <w:rPr>
          <w:color w:val="000000"/>
        </w:rPr>
        <w:t xml:space="preserve"> that are located in or otherwise associated with the areas of the proposed Exploitation activities;]</w:t>
      </w:r>
    </w:p>
    <w:p w14:paraId="47FE2E7F" w14:textId="4A7F241C" w:rsidR="00D03A76" w:rsidRPr="004D0948" w:rsidRDefault="00D03A76" w:rsidP="004D0948">
      <w:pPr>
        <w:spacing w:after="120"/>
        <w:ind w:left="1083" w:right="1270" w:firstLine="357"/>
        <w:jc w:val="both"/>
        <w:rPr>
          <w:color w:val="000000"/>
        </w:rPr>
      </w:pPr>
    </w:p>
    <w:tbl>
      <w:tblPr>
        <w:tblStyle w:val="TableGrid"/>
        <w:tblW w:w="0" w:type="auto"/>
        <w:tblInd w:w="1188" w:type="dxa"/>
        <w:tblLook w:val="04A0" w:firstRow="1" w:lastRow="0" w:firstColumn="1" w:lastColumn="0" w:noHBand="0" w:noVBand="1"/>
      </w:tblPr>
      <w:tblGrid>
        <w:gridCol w:w="8642"/>
      </w:tblGrid>
      <w:tr w:rsidR="00AA0B50" w14:paraId="315647C3" w14:textId="77777777" w:rsidTr="00AA0B50">
        <w:tc>
          <w:tcPr>
            <w:tcW w:w="8868" w:type="dxa"/>
          </w:tcPr>
          <w:p w14:paraId="7D4A9580" w14:textId="14BCFD34" w:rsidR="003179AC" w:rsidRPr="003179AC" w:rsidRDefault="00AA0B50" w:rsidP="00974C18">
            <w:pPr>
              <w:spacing w:after="120"/>
              <w:ind w:right="1270"/>
              <w:jc w:val="both"/>
              <w:rPr>
                <w:b/>
                <w:bCs/>
                <w:color w:val="000000"/>
              </w:rPr>
            </w:pPr>
            <w:r w:rsidRPr="00DB0401">
              <w:rPr>
                <w:b/>
                <w:color w:val="000000"/>
                <w:highlight w:val="lightGray"/>
                <w:u w:val="single"/>
              </w:rPr>
              <w:t>Co-facilitators’ Comment (new, for Rev. 3</w:t>
            </w:r>
            <w:r w:rsidRPr="004D0948">
              <w:rPr>
                <w:b/>
                <w:color w:val="000000"/>
                <w:u w:val="single"/>
              </w:rPr>
              <w:t>):</w:t>
            </w:r>
            <w:r w:rsidRPr="004D0948">
              <w:rPr>
                <w:color w:val="000000"/>
              </w:rPr>
              <w:t xml:space="preserve"> </w:t>
            </w:r>
            <w:r w:rsidRPr="00993105">
              <w:rPr>
                <w:color w:val="000000"/>
              </w:rPr>
              <w:t xml:space="preserve">In line with our comment for Rev. 2, we propose </w:t>
            </w:r>
            <w:r w:rsidR="00974C18" w:rsidRPr="00993105">
              <w:rPr>
                <w:color w:val="000000"/>
              </w:rPr>
              <w:t>k</w:t>
            </w:r>
            <w:r w:rsidR="004D0948" w:rsidRPr="00993105">
              <w:rPr>
                <w:color w:val="000000"/>
              </w:rPr>
              <w:t xml:space="preserve">eeping </w:t>
            </w:r>
            <w:r w:rsidRPr="00993105">
              <w:rPr>
                <w:color w:val="000000"/>
              </w:rPr>
              <w:t xml:space="preserve">paragraph (e bis) </w:t>
            </w:r>
            <w:r w:rsidR="004D0948" w:rsidRPr="00993105">
              <w:rPr>
                <w:color w:val="000000"/>
              </w:rPr>
              <w:t>in brackets</w:t>
            </w:r>
            <w:r w:rsidR="00974C18" w:rsidRPr="00993105">
              <w:rPr>
                <w:color w:val="000000"/>
              </w:rPr>
              <w:t>.</w:t>
            </w:r>
            <w:r w:rsidR="001E0B20" w:rsidRPr="00993105">
              <w:rPr>
                <w:color w:val="000000"/>
              </w:rPr>
              <w:t xml:space="preserve">  We also present as bracketed alternatives to each other references to “objects [and sites] of an archaeological or historical nature” and “underwater cultural heritage”.</w:t>
            </w:r>
            <w:r w:rsidR="00974C18" w:rsidRPr="00993105">
              <w:rPr>
                <w:color w:val="000000"/>
              </w:rPr>
              <w:t xml:space="preserve">  The review and consultations in e bis could be beneficial for identifying traces of human existence that could be associated with </w:t>
            </w:r>
            <w:r w:rsidR="004D0948" w:rsidRPr="00993105">
              <w:rPr>
                <w:color w:val="000000"/>
              </w:rPr>
              <w:t xml:space="preserve"> </w:t>
            </w:r>
            <w:r w:rsidR="001E0B20" w:rsidRPr="00993105">
              <w:rPr>
                <w:color w:val="000000"/>
              </w:rPr>
              <w:t>traditional knowledge / intangible UCH.</w:t>
            </w:r>
          </w:p>
        </w:tc>
      </w:tr>
    </w:tbl>
    <w:p w14:paraId="560BCBD8" w14:textId="77777777" w:rsidR="00D03A76" w:rsidRDefault="00D03A76" w:rsidP="00AA0B50">
      <w:pPr>
        <w:spacing w:after="120"/>
        <w:ind w:right="1270"/>
        <w:jc w:val="both"/>
        <w:rPr>
          <w:color w:val="000000"/>
        </w:rPr>
      </w:pPr>
    </w:p>
    <w:p w14:paraId="1D980CAA" w14:textId="77777777" w:rsidR="00987765" w:rsidRDefault="00D03A76" w:rsidP="00987765">
      <w:pPr>
        <w:pStyle w:val="ListParagraph"/>
        <w:ind w:left="1083"/>
        <w:rPr>
          <w:b/>
          <w:highlight w:val="cyan"/>
          <w:u w:val="single"/>
        </w:rPr>
      </w:pPr>
      <w:r>
        <w:rPr>
          <w:b/>
          <w:highlight w:val="cyan"/>
          <w:u w:val="single"/>
        </w:rPr>
        <w:t>Co-facilitators’ Comment (old</w:t>
      </w:r>
      <w:r w:rsidR="00987765">
        <w:rPr>
          <w:b/>
          <w:highlight w:val="cyan"/>
          <w:u w:val="single"/>
        </w:rPr>
        <w:t>, for Rev. 2)</w:t>
      </w:r>
      <w:r w:rsidR="00987765">
        <w:t xml:space="preserve">:  </w:t>
      </w:r>
      <w:r w:rsidR="00EB4BB2">
        <w:t>As with the previous DRs, we have suggested removing the reference to human remains here</w:t>
      </w:r>
      <w:r w:rsidR="008F0DF0" w:rsidRPr="00426EFA">
        <w:t xml:space="preserve">. We also note a suggestion that (e bis) might not be necessary, as (e) </w:t>
      </w:r>
      <w:r w:rsidR="00426EFA">
        <w:t xml:space="preserve">could </w:t>
      </w:r>
      <w:r w:rsidR="008F0DF0" w:rsidRPr="00426EFA">
        <w:t>cover the actions in (e bis) in a broader sense</w:t>
      </w:r>
      <w:r w:rsidR="00FF5CC5" w:rsidRPr="00426EFA">
        <w:t>.  We have thus placed (e bis) in brackets for now</w:t>
      </w:r>
      <w:r w:rsidR="008F0DF0" w:rsidRPr="00426EFA">
        <w:t>.</w:t>
      </w:r>
    </w:p>
    <w:p w14:paraId="6D2A9E83" w14:textId="77777777" w:rsidR="00987765" w:rsidRDefault="00987765" w:rsidP="00987765">
      <w:pPr>
        <w:pStyle w:val="ListParagraph"/>
        <w:ind w:left="1083"/>
        <w:rPr>
          <w:b/>
          <w:highlight w:val="cyan"/>
          <w:u w:val="single"/>
        </w:rPr>
      </w:pPr>
    </w:p>
    <w:p w14:paraId="170FEFBE" w14:textId="77777777" w:rsidR="00304130" w:rsidRDefault="00987765" w:rsidP="00987765">
      <w:pPr>
        <w:pStyle w:val="ListParagraph"/>
        <w:ind w:left="1083"/>
      </w:pPr>
      <w:r w:rsidRPr="00B056C4">
        <w:rPr>
          <w:b/>
          <w:highlight w:val="magenta"/>
          <w:u w:val="single"/>
        </w:rPr>
        <w:t>Co-facilitators’ Comment (old, for Rev. 1)</w:t>
      </w:r>
      <w:r w:rsidRPr="00B056C4">
        <w:rPr>
          <w:highlight w:val="magenta"/>
        </w:rPr>
        <w:t>:</w:t>
      </w:r>
      <w:r>
        <w:t xml:space="preserve"> </w:t>
      </w:r>
      <w:r w:rsidR="0007596C">
        <w:t>We</w:t>
      </w:r>
      <w:r w:rsidR="00304130">
        <w:t xml:space="preserve"> recommend supporting the text in paragraph 3(e) above, as previously supported </w:t>
      </w:r>
      <w:r w:rsidR="0007596C">
        <w:t>in the original comprehensive set of draft textual proposals on UCH.  We</w:t>
      </w:r>
      <w:r w:rsidR="00304130">
        <w:t xml:space="preserve"> also recommend inserting the text in paragraph 3(e bis) above, a</w:t>
      </w:r>
      <w:r w:rsidR="0007596C">
        <w:t>s previously proposed in the same original comprehensive set</w:t>
      </w:r>
      <w:r w:rsidR="00304130">
        <w:t>.</w:t>
      </w:r>
    </w:p>
    <w:p w14:paraId="596D1215" w14:textId="77777777" w:rsidR="0036622A" w:rsidRDefault="0036622A" w:rsidP="00FD597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1264"/>
        <w:jc w:val="both"/>
        <w:rPr>
          <w:color w:val="000000"/>
        </w:rPr>
      </w:pPr>
    </w:p>
    <w:p w14:paraId="485B8319" w14:textId="77777777" w:rsidR="002B3387" w:rsidRPr="00FD3189" w:rsidRDefault="002B3387" w:rsidP="002B3387">
      <w:pPr>
        <w:suppressAutoHyphens w:val="0"/>
        <w:spacing w:after="160" w:line="259" w:lineRule="auto"/>
        <w:ind w:left="363" w:firstLine="720"/>
        <w:rPr>
          <w:rFonts w:eastAsia="Times New Roman"/>
          <w:b/>
          <w:bCs/>
          <w:color w:val="000000"/>
          <w:sz w:val="24"/>
          <w:szCs w:val="24"/>
          <w:lang w:val="en-GB"/>
        </w:rPr>
      </w:pPr>
      <w:bookmarkStart w:id="475" w:name="_Toc157149876"/>
      <w:r>
        <w:rPr>
          <w:rFonts w:eastAsia="Times New Roman"/>
          <w:b/>
          <w:bCs/>
          <w:color w:val="000000"/>
          <w:sz w:val="24"/>
          <w:szCs w:val="24"/>
          <w:lang w:val="en-GB"/>
        </w:rPr>
        <w:t>[. . .]</w:t>
      </w:r>
    </w:p>
    <w:p w14:paraId="79C13D41" w14:textId="77777777" w:rsidR="00FD0D39" w:rsidRPr="00FD3189" w:rsidRDefault="00FD0D39" w:rsidP="6D35A1A4">
      <w:pPr>
        <w:pStyle w:val="Heading1"/>
        <w:ind w:left="1083"/>
        <w:rPr>
          <w:rFonts w:ascii="Times New Roman" w:hAnsi="Times New Roman"/>
          <w:color w:val="000000"/>
          <w:sz w:val="24"/>
          <w:szCs w:val="24"/>
        </w:rPr>
      </w:pPr>
      <w:bookmarkStart w:id="476" w:name="_Toc199780992"/>
      <w:r w:rsidRPr="00FD3189">
        <w:rPr>
          <w:rFonts w:ascii="Times New Roman" w:hAnsi="Times New Roman"/>
          <w:color w:val="000000"/>
          <w:sz w:val="24"/>
          <w:szCs w:val="24"/>
        </w:rPr>
        <w:t>Part VI</w:t>
      </w:r>
      <w:bookmarkEnd w:id="475"/>
      <w:bookmarkEnd w:id="476"/>
      <w:r w:rsidRPr="00FD3189">
        <w:rPr>
          <w:rFonts w:ascii="Times New Roman" w:hAnsi="Times New Roman"/>
          <w:color w:val="000000"/>
          <w:sz w:val="24"/>
          <w:szCs w:val="24"/>
        </w:rPr>
        <w:t xml:space="preserve"> </w:t>
      </w:r>
    </w:p>
    <w:p w14:paraId="0557EB64" w14:textId="77777777" w:rsidR="00FD0D39" w:rsidRPr="001A3319" w:rsidRDefault="00FD0D39" w:rsidP="00B00269">
      <w:pPr>
        <w:pStyle w:val="Heading1"/>
        <w:ind w:left="1083"/>
        <w:rPr>
          <w:rFonts w:ascii="Times New Roman" w:hAnsi="Times New Roman"/>
          <w:color w:val="000000"/>
          <w:spacing w:val="-2"/>
          <w:sz w:val="24"/>
          <w:szCs w:val="24"/>
        </w:rPr>
      </w:pPr>
      <w:bookmarkStart w:id="477" w:name="_Toc157149877"/>
      <w:bookmarkStart w:id="478" w:name="_Toc199780993"/>
      <w:r w:rsidRPr="001A3319">
        <w:rPr>
          <w:rFonts w:ascii="Times New Roman" w:hAnsi="Times New Roman"/>
          <w:color w:val="000000"/>
          <w:sz w:val="24"/>
          <w:szCs w:val="24"/>
        </w:rPr>
        <w:t xml:space="preserve">Closure </w:t>
      </w:r>
      <w:r w:rsidRPr="001A3319">
        <w:rPr>
          <w:rFonts w:ascii="Times New Roman" w:hAnsi="Times New Roman"/>
          <w:color w:val="000000"/>
          <w:spacing w:val="-2"/>
          <w:sz w:val="24"/>
          <w:szCs w:val="24"/>
        </w:rPr>
        <w:t>plans</w:t>
      </w:r>
      <w:bookmarkEnd w:id="477"/>
      <w:bookmarkEnd w:id="478"/>
      <w:r w:rsidRPr="001A3319">
        <w:rPr>
          <w:rFonts w:ascii="Times New Roman" w:hAnsi="Times New Roman"/>
          <w:color w:val="000000"/>
          <w:spacing w:val="-2"/>
          <w:sz w:val="24"/>
          <w:szCs w:val="24"/>
        </w:rPr>
        <w:t xml:space="preserve"> </w:t>
      </w:r>
    </w:p>
    <w:p w14:paraId="18EE09B6" w14:textId="77777777" w:rsidR="00E92C2E" w:rsidRPr="00E92C2E" w:rsidRDefault="00E92C2E" w:rsidP="00E92C2E">
      <w:pPr>
        <w:rPr>
          <w:lang w:val="en-GB"/>
        </w:rPr>
      </w:pPr>
    </w:p>
    <w:p w14:paraId="7EF74F4C" w14:textId="77777777" w:rsidR="00FD0D39" w:rsidRPr="00FD3189" w:rsidRDefault="40A0E318" w:rsidP="00B00269">
      <w:pPr>
        <w:pStyle w:val="Heading1"/>
        <w:ind w:left="1083"/>
        <w:rPr>
          <w:i/>
          <w:iCs/>
          <w:color w:val="000000"/>
          <w:sz w:val="16"/>
          <w:szCs w:val="16"/>
        </w:rPr>
      </w:pPr>
      <w:bookmarkStart w:id="479" w:name="_Toc199780994"/>
      <w:bookmarkStart w:id="480" w:name="_Toc157149878"/>
      <w:r w:rsidRPr="00FD3189">
        <w:rPr>
          <w:rFonts w:ascii="Times New Roman" w:hAnsi="Times New Roman"/>
          <w:color w:val="000000"/>
          <w:sz w:val="24"/>
          <w:szCs w:val="24"/>
        </w:rPr>
        <w:t>Regulation 59</w:t>
      </w:r>
      <w:bookmarkEnd w:id="479"/>
      <w:r w:rsidRPr="00FD3189">
        <w:rPr>
          <w:rFonts w:ascii="Times New Roman" w:hAnsi="Times New Roman"/>
          <w:color w:val="000000"/>
          <w:sz w:val="24"/>
          <w:szCs w:val="24"/>
        </w:rPr>
        <w:t xml:space="preserve"> </w:t>
      </w:r>
      <w:bookmarkEnd w:id="480"/>
    </w:p>
    <w:p w14:paraId="70AA220C" w14:textId="77777777" w:rsidR="00FD0D39" w:rsidRPr="00E92C2E" w:rsidRDefault="00FD0D39" w:rsidP="008D08F4">
      <w:pPr>
        <w:pStyle w:val="Heading1"/>
        <w:spacing w:before="120" w:after="120"/>
        <w:ind w:left="1083"/>
        <w:rPr>
          <w:color w:val="000000"/>
          <w:sz w:val="24"/>
          <w:szCs w:val="24"/>
        </w:rPr>
      </w:pPr>
      <w:bookmarkStart w:id="481" w:name="_Toc157149879"/>
      <w:bookmarkStart w:id="482" w:name="_Toc199780995"/>
      <w:r w:rsidRPr="00FD3189">
        <w:rPr>
          <w:rFonts w:ascii="Times New Roman" w:hAnsi="Times New Roman"/>
          <w:color w:val="000000"/>
          <w:sz w:val="24"/>
          <w:szCs w:val="24"/>
        </w:rPr>
        <w:t>Closure Plan</w:t>
      </w:r>
      <w:bookmarkEnd w:id="481"/>
      <w:bookmarkEnd w:id="482"/>
    </w:p>
    <w:p w14:paraId="49E927E9" w14:textId="77777777" w:rsidR="00FD0D39" w:rsidRPr="007C2034" w:rsidDel="007B3A31" w:rsidRDefault="00A6440A" w:rsidP="00A6440A">
      <w:pPr>
        <w:spacing w:after="120"/>
        <w:ind w:right="1270" w:firstLine="720"/>
        <w:jc w:val="both"/>
        <w:rPr>
          <w:color w:val="000000"/>
        </w:rPr>
      </w:pPr>
      <w:r>
        <w:rPr>
          <w:color w:val="000000"/>
        </w:rPr>
        <w:t xml:space="preserve">       [. . .]</w:t>
      </w:r>
    </w:p>
    <w:p w14:paraId="10ACF1BC" w14:textId="77777777" w:rsidR="00FD0D39" w:rsidRPr="007C2034" w:rsidRDefault="6B700D7E" w:rsidP="00B00269">
      <w:pPr>
        <w:spacing w:after="120"/>
        <w:ind w:left="1083" w:right="1270"/>
        <w:jc w:val="both"/>
        <w:rPr>
          <w:color w:val="000000"/>
        </w:rPr>
      </w:pPr>
      <w:r w:rsidRPr="007C2034">
        <w:rPr>
          <w:color w:val="000000"/>
        </w:rPr>
        <w:t>2.</w:t>
      </w:r>
      <w:r w:rsidR="00FD0D39" w:rsidRPr="007C2034">
        <w:rPr>
          <w:color w:val="000000"/>
        </w:rPr>
        <w:tab/>
      </w:r>
      <w:r w:rsidRPr="007C2034">
        <w:rPr>
          <w:color w:val="000000"/>
        </w:rPr>
        <w:t>In developing</w:t>
      </w:r>
      <w:r w:rsidR="00B00269" w:rsidRPr="007C2034">
        <w:rPr>
          <w:color w:val="000000"/>
        </w:rPr>
        <w:t xml:space="preserve"> </w:t>
      </w:r>
      <w:r w:rsidR="007C2034" w:rsidRPr="007C2034">
        <w:rPr>
          <w:rFonts w:eastAsia="Times New Roman"/>
        </w:rPr>
        <w:t>t</w:t>
      </w:r>
      <w:r w:rsidRPr="007C2034">
        <w:rPr>
          <w:rFonts w:eastAsia="Times New Roman"/>
        </w:rPr>
        <w:t>he</w:t>
      </w:r>
      <w:r w:rsidRPr="007C2034">
        <w:rPr>
          <w:color w:val="000000"/>
        </w:rPr>
        <w:t xml:space="preserve"> Closure Plan</w:t>
      </w:r>
      <w:r w:rsidR="007C2034">
        <w:rPr>
          <w:color w:val="000000"/>
        </w:rPr>
        <w:t>,</w:t>
      </w:r>
      <w:r w:rsidRPr="007C2034">
        <w:rPr>
          <w:color w:val="000000"/>
        </w:rPr>
        <w:t xml:space="preserve"> the Contractor</w:t>
      </w:r>
      <w:r w:rsidR="00B00269" w:rsidRPr="007C2034">
        <w:rPr>
          <w:color w:val="000000"/>
        </w:rPr>
        <w:t xml:space="preserve"> </w:t>
      </w:r>
      <w:r w:rsidRPr="007C2034">
        <w:rPr>
          <w:color w:val="000000"/>
        </w:rPr>
        <w:t xml:space="preserve">shall, in accordance with the requirements of Annex VIII, set out the responsibilities and actions of a Contractor during any temporary suspension, and also for the </w:t>
      </w:r>
      <w:r w:rsidR="00201320" w:rsidRPr="007C2034">
        <w:rPr>
          <w:color w:val="000000"/>
        </w:rPr>
        <w:t>D</w:t>
      </w:r>
      <w:r w:rsidRPr="007C2034">
        <w:rPr>
          <w:color w:val="000000"/>
        </w:rPr>
        <w:t xml:space="preserve">ecommissioning and </w:t>
      </w:r>
      <w:r w:rsidR="00201320" w:rsidRPr="007C2034">
        <w:rPr>
          <w:color w:val="000000"/>
        </w:rPr>
        <w:t>C</w:t>
      </w:r>
      <w:r w:rsidRPr="007C2034">
        <w:rPr>
          <w:color w:val="000000"/>
        </w:rPr>
        <w:t xml:space="preserve">losure of activities in a Mining Area, including the post-closure management and monitoring of remaining Environmental Effects. In fulfilling these responsibilities, the Contractor shall, </w:t>
      </w:r>
      <w:r w:rsidRPr="007C2034">
        <w:rPr>
          <w:i/>
          <w:iCs/>
          <w:color w:val="000000"/>
        </w:rPr>
        <w:t>inter alia</w:t>
      </w:r>
      <w:r w:rsidRPr="007C2034">
        <w:rPr>
          <w:color w:val="000000"/>
        </w:rPr>
        <w:t>:</w:t>
      </w:r>
    </w:p>
    <w:p w14:paraId="55C275D7" w14:textId="77777777" w:rsidR="00FD0D39" w:rsidRPr="007C2034" w:rsidRDefault="00A6440A" w:rsidP="002F2D7C">
      <w:pPr>
        <w:spacing w:after="240"/>
        <w:ind w:left="1083" w:right="1270" w:firstLine="357"/>
        <w:jc w:val="both"/>
        <w:rPr>
          <w:color w:val="000000"/>
        </w:rPr>
      </w:pPr>
      <w:r>
        <w:rPr>
          <w:color w:val="000000"/>
        </w:rPr>
        <w:t>[. . .]</w:t>
      </w:r>
    </w:p>
    <w:p w14:paraId="202F89F5" w14:textId="77777777" w:rsidR="00A6440A" w:rsidRDefault="00A87E5A" w:rsidP="00A6440A">
      <w:pPr>
        <w:spacing w:after="120"/>
        <w:ind w:left="1083" w:right="1270" w:firstLine="357"/>
        <w:jc w:val="both"/>
        <w:rPr>
          <w:color w:val="000000"/>
        </w:rPr>
      </w:pPr>
      <w:r w:rsidRPr="007C2034">
        <w:rPr>
          <w:color w:val="000000"/>
        </w:rPr>
        <w:t>(c)</w:t>
      </w:r>
      <w:r w:rsidR="00152978" w:rsidRPr="007C2034">
        <w:rPr>
          <w:color w:val="000000"/>
        </w:rPr>
        <w:t xml:space="preserve"> </w:t>
      </w:r>
      <w:r w:rsidR="007C2034" w:rsidRPr="007C2034">
        <w:rPr>
          <w:color w:val="000000"/>
        </w:rPr>
        <w:t>F</w:t>
      </w:r>
      <w:r w:rsidR="00FD0D39" w:rsidRPr="007C2034">
        <w:rPr>
          <w:color w:val="000000"/>
        </w:rPr>
        <w:t xml:space="preserve">inal environmental condition of the area, including the state of remaining [resources, the oceanographic, geological, biological, socioeconomic and </w:t>
      </w:r>
      <w:r w:rsidR="00FD0D39" w:rsidRPr="00A6440A">
        <w:rPr>
          <w:color w:val="000000"/>
          <w:highlight w:val="green"/>
        </w:rPr>
        <w:t>sociocultural condition</w:t>
      </w:r>
      <w:ins w:id="483" w:author="Author">
        <w:r w:rsidR="008F0DF0" w:rsidRPr="008F0DF0">
          <w:rPr>
            <w:color w:val="000000"/>
            <w:highlight w:val="yellow"/>
          </w:rPr>
          <w:t>s</w:t>
        </w:r>
      </w:ins>
      <w:r w:rsidR="00FD0D39" w:rsidRPr="007C2034">
        <w:rPr>
          <w:color w:val="000000"/>
        </w:rPr>
        <w:t xml:space="preserve">, and </w:t>
      </w:r>
      <w:r w:rsidR="001600DC" w:rsidRPr="007C2034">
        <w:rPr>
          <w:color w:val="000000"/>
        </w:rPr>
        <w:t xml:space="preserve">ensure </w:t>
      </w:r>
      <w:r w:rsidR="00FD0D39" w:rsidRPr="007C2034">
        <w:rPr>
          <w:color w:val="000000"/>
        </w:rPr>
        <w:t>the risks relating to residua</w:t>
      </w:r>
      <w:r w:rsidR="007C2034">
        <w:rPr>
          <w:color w:val="000000"/>
        </w:rPr>
        <w:t>l</w:t>
      </w:r>
      <w:r w:rsidR="00FD0D39" w:rsidRPr="007C2034">
        <w:rPr>
          <w:color w:val="000000"/>
        </w:rPr>
        <w:t xml:space="preserve"> Environmental Effects are identified, quantified, assessed and managed in accordance with Best Available Scientific Information, Best Available Techniques and Best Environmental Practices, which includes the gathering of information relevant to </w:t>
      </w:r>
      <w:r w:rsidR="00201320">
        <w:rPr>
          <w:color w:val="000000"/>
        </w:rPr>
        <w:t>C</w:t>
      </w:r>
      <w:r w:rsidR="00FD0D39" w:rsidRPr="007C2034">
        <w:rPr>
          <w:color w:val="000000"/>
        </w:rPr>
        <w:t>losure or suspension</w:t>
      </w:r>
      <w:r w:rsidR="00B00269" w:rsidRPr="00FD3189">
        <w:rPr>
          <w:color w:val="000000"/>
        </w:rPr>
        <w:t>;</w:t>
      </w:r>
      <w:bookmarkStart w:id="484" w:name="_Toc157149880"/>
    </w:p>
    <w:p w14:paraId="5ACC2F1B" w14:textId="77777777" w:rsidR="00AA0B50" w:rsidRDefault="00AA0B50" w:rsidP="00AA0B50">
      <w:pPr>
        <w:spacing w:after="120"/>
        <w:ind w:right="1270"/>
        <w:jc w:val="both"/>
        <w:rPr>
          <w:color w:val="000000"/>
        </w:rPr>
      </w:pPr>
    </w:p>
    <w:tbl>
      <w:tblPr>
        <w:tblStyle w:val="TableGrid"/>
        <w:tblW w:w="0" w:type="auto"/>
        <w:tblLook w:val="04A0" w:firstRow="1" w:lastRow="0" w:firstColumn="1" w:lastColumn="0" w:noHBand="0" w:noVBand="1"/>
      </w:tblPr>
      <w:tblGrid>
        <w:gridCol w:w="9830"/>
      </w:tblGrid>
      <w:tr w:rsidR="00AA0B50" w14:paraId="0B989200" w14:textId="77777777" w:rsidTr="00AA0B50">
        <w:tc>
          <w:tcPr>
            <w:tcW w:w="10056" w:type="dxa"/>
          </w:tcPr>
          <w:p w14:paraId="6637F400" w14:textId="77777777" w:rsidR="00AA0B50" w:rsidRDefault="00AA0B50" w:rsidP="00AA0B50">
            <w:pPr>
              <w:spacing w:after="120"/>
              <w:ind w:left="363" w:right="1270" w:firstLine="720"/>
              <w:jc w:val="both"/>
              <w:rPr>
                <w:color w:val="000000"/>
              </w:rPr>
            </w:pPr>
            <w:r w:rsidRPr="00DB0401">
              <w:rPr>
                <w:b/>
                <w:color w:val="000000"/>
                <w:highlight w:val="lightGray"/>
                <w:u w:val="single"/>
              </w:rPr>
              <w:t>Co-facilitators’ Comment (new, for Rev. 3):</w:t>
            </w:r>
            <w:r>
              <w:rPr>
                <w:b/>
                <w:color w:val="000000"/>
              </w:rPr>
              <w:t xml:space="preserve">  </w:t>
            </w:r>
            <w:r>
              <w:rPr>
                <w:color w:val="000000"/>
              </w:rPr>
              <w:t>No change from Rev. 2</w:t>
            </w:r>
            <w:r w:rsidRPr="00F33D25">
              <w:rPr>
                <w:color w:val="92D050"/>
              </w:rPr>
              <w:t>.</w:t>
            </w:r>
            <w:r w:rsidR="009C0B81" w:rsidRPr="00F33D25">
              <w:rPr>
                <w:color w:val="92D050"/>
              </w:rPr>
              <w:t xml:space="preserve"> </w:t>
            </w:r>
            <w:r w:rsidR="009C0B81" w:rsidRPr="00F760BF">
              <w:t xml:space="preserve"> We note that the phrase “sociocultural conditions” could encompass what some in the UCH IWG have described as “intangible UCH”.</w:t>
            </w:r>
          </w:p>
        </w:tc>
      </w:tr>
    </w:tbl>
    <w:p w14:paraId="7725AFFC" w14:textId="77777777" w:rsidR="00AA0B50" w:rsidRDefault="00AA0B50" w:rsidP="00AA0B50">
      <w:pPr>
        <w:spacing w:after="120"/>
        <w:ind w:right="1270"/>
        <w:jc w:val="both"/>
        <w:rPr>
          <w:color w:val="000000"/>
        </w:rPr>
      </w:pPr>
    </w:p>
    <w:p w14:paraId="7BDD5A44" w14:textId="77777777" w:rsidR="00867A84" w:rsidRDefault="00867A84" w:rsidP="00AA0B50">
      <w:pPr>
        <w:spacing w:after="120"/>
        <w:ind w:right="1270"/>
        <w:jc w:val="both"/>
        <w:rPr>
          <w:color w:val="000000"/>
        </w:rPr>
      </w:pPr>
    </w:p>
    <w:p w14:paraId="75DCEF7E" w14:textId="77777777" w:rsidR="00987765" w:rsidRDefault="00867A84" w:rsidP="00987765">
      <w:pPr>
        <w:pStyle w:val="ListParagraph"/>
        <w:ind w:left="1083"/>
        <w:rPr>
          <w:b/>
          <w:highlight w:val="cyan"/>
          <w:u w:val="single"/>
        </w:rPr>
      </w:pPr>
      <w:r>
        <w:rPr>
          <w:b/>
          <w:highlight w:val="cyan"/>
          <w:u w:val="single"/>
        </w:rPr>
        <w:t>Co-facilitators’ Comment (old</w:t>
      </w:r>
      <w:r w:rsidR="00987765">
        <w:rPr>
          <w:b/>
          <w:highlight w:val="cyan"/>
          <w:u w:val="single"/>
        </w:rPr>
        <w:t>, for Rev. 2)</w:t>
      </w:r>
      <w:r w:rsidR="00987765">
        <w:t xml:space="preserve">:  </w:t>
      </w:r>
      <w:r w:rsidR="00EB4BB2">
        <w:t>Nothing new, other than making “sociocultural condition” plural.</w:t>
      </w:r>
    </w:p>
    <w:p w14:paraId="37DC9A4D" w14:textId="77777777" w:rsidR="00987765" w:rsidRDefault="00987765" w:rsidP="00987765">
      <w:pPr>
        <w:pStyle w:val="ListParagraph"/>
        <w:ind w:left="1083"/>
        <w:rPr>
          <w:b/>
          <w:highlight w:val="cyan"/>
          <w:u w:val="single"/>
        </w:rPr>
      </w:pPr>
    </w:p>
    <w:p w14:paraId="25185A9C" w14:textId="77777777" w:rsidR="007C2034" w:rsidRPr="00112588" w:rsidRDefault="00987765" w:rsidP="00112588">
      <w:pPr>
        <w:pStyle w:val="ListParagraph"/>
        <w:ind w:left="1083"/>
      </w:pPr>
      <w:r w:rsidRPr="00B056C4">
        <w:rPr>
          <w:b/>
          <w:highlight w:val="magenta"/>
          <w:u w:val="single"/>
        </w:rPr>
        <w:t>Co-facilitators’ Comment (old, for Rev. 1)</w:t>
      </w:r>
      <w:r w:rsidRPr="00B056C4">
        <w:rPr>
          <w:highlight w:val="magenta"/>
        </w:rPr>
        <w:t>:</w:t>
      </w:r>
      <w:r>
        <w:t xml:space="preserve"> </w:t>
      </w:r>
      <w:r w:rsidR="00112588">
        <w:t>We</w:t>
      </w:r>
      <w:r w:rsidR="00A6440A">
        <w:t xml:space="preserve"> propose that the IWG supports the reference to sociocultural condition in paragraph 2(c) above, in line with </w:t>
      </w:r>
      <w:r w:rsidR="00112588">
        <w:t>the original comprehensive set of draft textual proposals on UCH.</w:t>
      </w:r>
    </w:p>
    <w:p w14:paraId="3258D5F5" w14:textId="77777777" w:rsidR="00FD0D39" w:rsidRPr="00FD3189" w:rsidRDefault="40A0E318" w:rsidP="00926236">
      <w:pPr>
        <w:pStyle w:val="Heading1"/>
        <w:ind w:left="1083"/>
        <w:rPr>
          <w:rFonts w:eastAsia="Calibri"/>
          <w:color w:val="000000"/>
          <w:sz w:val="28"/>
          <w:szCs w:val="28"/>
        </w:rPr>
      </w:pPr>
      <w:bookmarkStart w:id="485" w:name="_Toc157149983"/>
      <w:bookmarkStart w:id="486" w:name="_Toc199780996"/>
      <w:bookmarkStart w:id="487" w:name="Bookmark144"/>
      <w:bookmarkEnd w:id="484"/>
      <w:r w:rsidRPr="00FD3189">
        <w:rPr>
          <w:rFonts w:ascii="Times New Roman" w:eastAsia="Calibri" w:hAnsi="Times New Roman"/>
          <w:color w:val="000000"/>
          <w:sz w:val="24"/>
          <w:szCs w:val="24"/>
        </w:rPr>
        <w:t>Part XI</w:t>
      </w:r>
      <w:bookmarkEnd w:id="485"/>
      <w:bookmarkEnd w:id="486"/>
    </w:p>
    <w:p w14:paraId="1514F631" w14:textId="77777777" w:rsidR="00FD0D39" w:rsidRDefault="40A0E318" w:rsidP="00926236">
      <w:pPr>
        <w:pStyle w:val="Heading1"/>
        <w:ind w:left="1083"/>
        <w:rPr>
          <w:rFonts w:ascii="Times New Roman" w:eastAsia="Calibri" w:hAnsi="Times New Roman"/>
          <w:color w:val="000000"/>
          <w:sz w:val="24"/>
          <w:szCs w:val="24"/>
        </w:rPr>
      </w:pPr>
      <w:bookmarkStart w:id="488" w:name="_Toc157149984"/>
      <w:bookmarkStart w:id="489" w:name="_Toc199780997"/>
      <w:r w:rsidRPr="00FD3189">
        <w:rPr>
          <w:rFonts w:ascii="Times New Roman" w:eastAsia="Calibri" w:hAnsi="Times New Roman"/>
          <w:color w:val="000000"/>
          <w:sz w:val="24"/>
          <w:szCs w:val="24"/>
        </w:rPr>
        <w:t>Inspection, compliance, and enforcement</w:t>
      </w:r>
      <w:bookmarkEnd w:id="487"/>
      <w:bookmarkEnd w:id="488"/>
      <w:bookmarkEnd w:id="489"/>
    </w:p>
    <w:p w14:paraId="603575A3" w14:textId="77777777" w:rsidR="00650EB6" w:rsidRDefault="00650EB6" w:rsidP="00650EB6">
      <w:pPr>
        <w:rPr>
          <w:lang w:val="en-GB"/>
        </w:rPr>
      </w:pPr>
    </w:p>
    <w:p w14:paraId="7DEEE51F" w14:textId="77777777" w:rsidR="00FD0D39" w:rsidRPr="00FD3189" w:rsidRDefault="40A0E318" w:rsidP="00926236">
      <w:pPr>
        <w:pStyle w:val="Heading1"/>
        <w:ind w:left="1083"/>
        <w:rPr>
          <w:rFonts w:eastAsia="Calibri"/>
          <w:color w:val="000000"/>
          <w:sz w:val="24"/>
          <w:szCs w:val="24"/>
        </w:rPr>
      </w:pPr>
      <w:bookmarkStart w:id="490" w:name="_Toc157149985"/>
      <w:bookmarkStart w:id="491" w:name="_Toc199780998"/>
      <w:bookmarkStart w:id="492" w:name="Bookmark145"/>
      <w:r w:rsidRPr="00FD3189">
        <w:rPr>
          <w:rFonts w:ascii="Times New Roman" w:eastAsia="Calibri" w:hAnsi="Times New Roman"/>
          <w:color w:val="000000"/>
          <w:sz w:val="24"/>
          <w:szCs w:val="24"/>
        </w:rPr>
        <w:t>Section 1</w:t>
      </w:r>
      <w:bookmarkEnd w:id="490"/>
      <w:bookmarkEnd w:id="491"/>
      <w:r w:rsidRPr="00FD3189">
        <w:rPr>
          <w:rFonts w:ascii="Times New Roman" w:eastAsia="Calibri" w:hAnsi="Times New Roman"/>
          <w:color w:val="000000"/>
          <w:sz w:val="24"/>
          <w:szCs w:val="24"/>
        </w:rPr>
        <w:t xml:space="preserve"> </w:t>
      </w:r>
    </w:p>
    <w:p w14:paraId="50D8E094" w14:textId="77777777" w:rsidR="00FD0D39" w:rsidRPr="00FD3189" w:rsidRDefault="40A0E318" w:rsidP="00926236">
      <w:pPr>
        <w:pStyle w:val="Heading1"/>
        <w:ind w:left="1083"/>
        <w:rPr>
          <w:rFonts w:eastAsia="Calibri"/>
          <w:color w:val="000000"/>
          <w:sz w:val="24"/>
          <w:szCs w:val="24"/>
        </w:rPr>
      </w:pPr>
      <w:bookmarkStart w:id="493" w:name="_Toc157149986"/>
      <w:bookmarkStart w:id="494" w:name="_Toc199780999"/>
      <w:r w:rsidRPr="00FD3189">
        <w:rPr>
          <w:rFonts w:ascii="Times New Roman" w:eastAsia="Calibri" w:hAnsi="Times New Roman"/>
          <w:color w:val="000000"/>
          <w:sz w:val="24"/>
          <w:szCs w:val="24"/>
        </w:rPr>
        <w:t>Inspections</w:t>
      </w:r>
      <w:bookmarkEnd w:id="493"/>
      <w:bookmarkEnd w:id="494"/>
      <w:r w:rsidRPr="00FD3189">
        <w:rPr>
          <w:rFonts w:ascii="Times New Roman" w:eastAsia="Calibri" w:hAnsi="Times New Roman"/>
          <w:color w:val="000000"/>
          <w:sz w:val="24"/>
          <w:szCs w:val="24"/>
        </w:rPr>
        <w:t xml:space="preserve"> </w:t>
      </w:r>
      <w:bookmarkEnd w:id="492"/>
    </w:p>
    <w:p w14:paraId="2B2C7398" w14:textId="77777777" w:rsidR="00FD0D39" w:rsidRPr="00FD3189" w:rsidRDefault="00D410C7" w:rsidP="00926236">
      <w:pPr>
        <w:pStyle w:val="Heading1"/>
        <w:ind w:left="1083"/>
        <w:rPr>
          <w:rFonts w:eastAsia="Calibri"/>
          <w:color w:val="000000"/>
          <w:sz w:val="24"/>
          <w:szCs w:val="24"/>
        </w:rPr>
      </w:pPr>
      <w:bookmarkStart w:id="495" w:name="_Toc199781000"/>
      <w:r>
        <w:rPr>
          <w:rFonts w:eastAsia="Calibri"/>
          <w:color w:val="000000"/>
          <w:sz w:val="24"/>
          <w:szCs w:val="24"/>
        </w:rPr>
        <w:t>[. . .]</w:t>
      </w:r>
      <w:bookmarkEnd w:id="495"/>
    </w:p>
    <w:p w14:paraId="635B6249" w14:textId="77777777" w:rsidR="00FD0D39" w:rsidRPr="00FD3189" w:rsidRDefault="00FD0D39" w:rsidP="00926236">
      <w:pPr>
        <w:spacing w:after="120"/>
        <w:ind w:left="1083" w:right="1270"/>
        <w:jc w:val="both"/>
        <w:rPr>
          <w:color w:val="000000"/>
        </w:rPr>
      </w:pPr>
    </w:p>
    <w:p w14:paraId="43D68314" w14:textId="77777777" w:rsidR="00FD0D39" w:rsidRPr="00FD3189" w:rsidRDefault="40A0E318" w:rsidP="00926236">
      <w:pPr>
        <w:pStyle w:val="Heading1"/>
        <w:ind w:left="1083"/>
        <w:rPr>
          <w:rFonts w:eastAsia="Calibri"/>
          <w:i/>
          <w:color w:val="000000"/>
          <w:sz w:val="16"/>
          <w:szCs w:val="16"/>
        </w:rPr>
      </w:pPr>
      <w:bookmarkStart w:id="496" w:name="Bookmark153"/>
      <w:bookmarkStart w:id="497" w:name="_Toc157150001"/>
      <w:bookmarkStart w:id="498" w:name="_Toc199781001"/>
      <w:r w:rsidRPr="00FD3189">
        <w:rPr>
          <w:rFonts w:ascii="Times New Roman" w:eastAsia="Calibri" w:hAnsi="Times New Roman"/>
          <w:color w:val="000000"/>
          <w:sz w:val="24"/>
          <w:szCs w:val="24"/>
        </w:rPr>
        <w:t>Regulation 99</w:t>
      </w:r>
      <w:bookmarkEnd w:id="496"/>
      <w:bookmarkEnd w:id="497"/>
      <w:bookmarkEnd w:id="498"/>
      <w:del w:id="499" w:author="Author">
        <w:r w:rsidR="430E98E5" w:rsidRPr="00FD3189" w:rsidDel="00F66A9E">
          <w:rPr>
            <w:rFonts w:ascii="Times New Roman" w:eastAsia="Calibri" w:hAnsi="Times New Roman"/>
            <w:b w:val="0"/>
            <w:i/>
            <w:color w:val="000000"/>
            <w:sz w:val="16"/>
            <w:szCs w:val="16"/>
          </w:rPr>
          <w:delText xml:space="preserve">  </w:delText>
        </w:r>
      </w:del>
    </w:p>
    <w:p w14:paraId="176F7A13" w14:textId="77777777" w:rsidR="00FD0D39" w:rsidRPr="00F360C8" w:rsidRDefault="40A0E318" w:rsidP="00EE60C6">
      <w:pPr>
        <w:pStyle w:val="Heading1"/>
        <w:spacing w:before="120" w:after="120"/>
        <w:ind w:left="1083"/>
        <w:rPr>
          <w:rFonts w:eastAsia="Calibri"/>
          <w:color w:val="000000"/>
        </w:rPr>
      </w:pPr>
      <w:bookmarkStart w:id="500" w:name="_Toc157150002"/>
      <w:bookmarkStart w:id="501" w:name="_Toc199781002"/>
      <w:r w:rsidRPr="00FD3189">
        <w:rPr>
          <w:rFonts w:ascii="Times New Roman" w:eastAsia="Calibri" w:hAnsi="Times New Roman"/>
          <w:color w:val="000000"/>
          <w:sz w:val="24"/>
          <w:szCs w:val="24"/>
        </w:rPr>
        <w:t>Inspectors’ power to issue instructions</w:t>
      </w:r>
      <w:bookmarkEnd w:id="500"/>
      <w:bookmarkEnd w:id="501"/>
    </w:p>
    <w:p w14:paraId="2AAADC48" w14:textId="0F99D756" w:rsidR="00FD0D39" w:rsidRDefault="00A12492" w:rsidP="00926236">
      <w:pPr>
        <w:spacing w:after="120"/>
        <w:ind w:left="1083" w:right="1270"/>
        <w:jc w:val="both"/>
        <w:rPr>
          <w:color w:val="000000"/>
        </w:rPr>
      </w:pPr>
      <w:r w:rsidRPr="00FD3189">
        <w:rPr>
          <w:color w:val="000000"/>
        </w:rPr>
        <w:t>[</w:t>
      </w:r>
      <w:r w:rsidR="40A0E318" w:rsidRPr="00FD3189">
        <w:rPr>
          <w:color w:val="000000"/>
        </w:rPr>
        <w:t>1.</w:t>
      </w:r>
      <w:r w:rsidR="00FD0D39" w:rsidRPr="00FD3189">
        <w:rPr>
          <w:color w:val="000000"/>
        </w:rPr>
        <w:tab/>
      </w:r>
      <w:r w:rsidR="40A0E318" w:rsidRPr="00FD3189">
        <w:rPr>
          <w:color w:val="000000"/>
        </w:rPr>
        <w:t xml:space="preserve">If, as a result of an inspection, an Inspector has reasonable grounds to determine that any occurrence, practice or condition endangers or may endanger the health or safety of any person or poses a threat of </w:t>
      </w:r>
      <w:ins w:id="502" w:author="Author">
        <w:r w:rsidR="00F66A9E">
          <w:rPr>
            <w:color w:val="000000"/>
          </w:rPr>
          <w:t>[</w:t>
        </w:r>
      </w:ins>
      <w:del w:id="503" w:author="Author">
        <w:r w:rsidR="00181795" w:rsidRPr="00FD3189" w:rsidDel="00F66A9E">
          <w:rPr>
            <w:color w:val="000000"/>
          </w:rPr>
          <w:delText>[</w:delText>
        </w:r>
        <w:r w:rsidR="00612FF4" w:rsidRPr="00FD3189" w:rsidDel="00F66A9E">
          <w:rPr>
            <w:color w:val="000000"/>
          </w:rPr>
          <w:delText>S</w:delText>
        </w:r>
        <w:r w:rsidR="00181795" w:rsidRPr="00FD3189" w:rsidDel="00F66A9E">
          <w:rPr>
            <w:color w:val="000000"/>
          </w:rPr>
          <w:delText xml:space="preserve">erious] </w:delText>
        </w:r>
        <w:r w:rsidR="00612FF4" w:rsidRPr="00FD3189" w:rsidDel="00F66A9E">
          <w:rPr>
            <w:color w:val="000000"/>
          </w:rPr>
          <w:delText>H</w:delText>
        </w:r>
        <w:r w:rsidR="40A0E318" w:rsidRPr="00FD3189" w:rsidDel="00F66A9E">
          <w:rPr>
            <w:color w:val="000000"/>
          </w:rPr>
          <w:delText>arm</w:delText>
        </w:r>
      </w:del>
      <w:ins w:id="504" w:author="Author">
        <w:r w:rsidR="00F66A9E">
          <w:rPr>
            <w:color w:val="000000"/>
          </w:rPr>
          <w:t>][harmful effects]</w:t>
        </w:r>
      </w:ins>
      <w:r w:rsidR="40A0E318" w:rsidRPr="00FD3189">
        <w:rPr>
          <w:color w:val="000000"/>
        </w:rPr>
        <w:t xml:space="preserve"> to the Marine Environment</w:t>
      </w:r>
      <w:r w:rsidR="00924243" w:rsidRPr="00FD3189">
        <w:rPr>
          <w:color w:val="000000"/>
        </w:rPr>
        <w:t xml:space="preserve"> </w:t>
      </w:r>
      <w:r w:rsidR="00E35CCC" w:rsidRPr="00FD3189">
        <w:rPr>
          <w:color w:val="000000"/>
        </w:rPr>
        <w:t>[</w:t>
      </w:r>
      <w:r w:rsidR="00E6442F" w:rsidRPr="0079406A">
        <w:rPr>
          <w:strike/>
          <w:color w:val="000000"/>
          <w:highlight w:val="green"/>
        </w:rPr>
        <w:t>or to human remains and</w:t>
      </w:r>
      <w:r w:rsidR="00E6442F" w:rsidRPr="0079406A">
        <w:rPr>
          <w:strike/>
          <w:color w:val="000000"/>
          <w:highlight w:val="cyan"/>
        </w:rPr>
        <w:t>/</w:t>
      </w:r>
      <w:del w:id="505" w:author="Author">
        <w:r w:rsidR="007253AA" w:rsidRPr="007253AA">
          <w:rPr>
            <w:color w:val="000000"/>
            <w:highlight w:val="lightGray"/>
            <w:rPrChange w:id="506" w:author="Author">
              <w:rPr>
                <w:color w:val="000000"/>
                <w:highlight w:val="cyan"/>
              </w:rPr>
            </w:rPrChange>
          </w:rPr>
          <w:delText>or Underwater Cultural Heritage</w:delText>
        </w:r>
      </w:del>
      <w:ins w:id="507" w:author="Author">
        <w:r w:rsidR="009C0B81">
          <w:rPr>
            <w:color w:val="000000"/>
            <w:highlight w:val="lightGray"/>
          </w:rPr>
          <w:t>[</w:t>
        </w:r>
        <w:r w:rsidR="007253AA" w:rsidRPr="005A3655">
          <w:rPr>
            <w:color w:val="000000"/>
            <w:highlight w:val="lightGray"/>
          </w:rPr>
          <w:t>objects</w:t>
        </w:r>
        <w:r w:rsidR="000C47B3">
          <w:rPr>
            <w:color w:val="000000"/>
            <w:highlight w:val="lightGray"/>
          </w:rPr>
          <w:t xml:space="preserve"> [and sites]</w:t>
        </w:r>
        <w:r w:rsidR="007253AA" w:rsidRPr="005A3655">
          <w:rPr>
            <w:color w:val="000000"/>
            <w:highlight w:val="lightGray"/>
          </w:rPr>
          <w:t xml:space="preserve"> of an archaeological or historical natur</w:t>
        </w:r>
        <w:r w:rsidR="009C0B81">
          <w:rPr>
            <w:color w:val="000000"/>
            <w:highlight w:val="lightGray"/>
          </w:rPr>
          <w:t>e][underwater cultural heritage]</w:t>
        </w:r>
        <w:r w:rsidR="002D5CD3">
          <w:rPr>
            <w:color w:val="000000"/>
          </w:rPr>
          <w:t xml:space="preserve"> or to human remains,</w:t>
        </w:r>
      </w:ins>
      <w:r w:rsidR="00924243" w:rsidRPr="00FD3189">
        <w:rPr>
          <w:color w:val="000000"/>
        </w:rPr>
        <w:t xml:space="preserve"> </w:t>
      </w:r>
      <w:r w:rsidR="00924243" w:rsidRPr="00D410C7">
        <w:rPr>
          <w:strike/>
          <w:color w:val="000000"/>
          <w:highlight w:val="cyan"/>
        </w:rPr>
        <w:t>objects and sit</w:t>
      </w:r>
      <w:r w:rsidR="00181795" w:rsidRPr="00D410C7">
        <w:rPr>
          <w:strike/>
          <w:color w:val="000000"/>
          <w:highlight w:val="cyan"/>
        </w:rPr>
        <w:t>e</w:t>
      </w:r>
      <w:r w:rsidR="00924243" w:rsidRPr="00D410C7">
        <w:rPr>
          <w:strike/>
          <w:color w:val="000000"/>
          <w:highlight w:val="cyan"/>
        </w:rPr>
        <w:t>s of an archaeological or historical nature</w:t>
      </w:r>
      <w:r w:rsidR="0079406A">
        <w:rPr>
          <w:b/>
          <w:bCs/>
          <w:color w:val="000000"/>
        </w:rPr>
        <w:t xml:space="preserve"> </w:t>
      </w:r>
      <w:r w:rsidR="40A0E318" w:rsidRPr="00FD3189">
        <w:rPr>
          <w:color w:val="000000"/>
        </w:rPr>
        <w:t xml:space="preserve"> the Inspector shall give a </w:t>
      </w:r>
      <w:r w:rsidR="002D239D" w:rsidRPr="00FD3189">
        <w:rPr>
          <w:color w:val="000000"/>
        </w:rPr>
        <w:t xml:space="preserve">written </w:t>
      </w:r>
      <w:r w:rsidR="40A0E318" w:rsidRPr="00FD3189">
        <w:rPr>
          <w:color w:val="000000"/>
        </w:rPr>
        <w:t>instruction</w:t>
      </w:r>
      <w:r w:rsidR="00872BEE" w:rsidRPr="00FD3189">
        <w:rPr>
          <w:color w:val="000000"/>
        </w:rPr>
        <w:t>, which will have immediate effect,</w:t>
      </w:r>
      <w:r w:rsidR="40A0E318" w:rsidRPr="00FD3189">
        <w:rPr>
          <w:color w:val="000000"/>
        </w:rPr>
        <w:t xml:space="preserve"> of a temporary nature considered reasonably necessary to remedy the situation, in accordance with </w:t>
      </w:r>
      <w:ins w:id="508" w:author="Author">
        <w:r w:rsidR="00134FBE" w:rsidRPr="00134FBE">
          <w:rPr>
            <w:color w:val="000000"/>
            <w:highlight w:val="cyan"/>
          </w:rPr>
          <w:t>Regulation 35 and</w:t>
        </w:r>
        <w:r w:rsidR="00134FBE">
          <w:rPr>
            <w:color w:val="000000"/>
          </w:rPr>
          <w:t xml:space="preserve"> </w:t>
        </w:r>
      </w:ins>
      <w:r w:rsidR="40A0E318" w:rsidRPr="00FD3189">
        <w:rPr>
          <w:color w:val="000000"/>
        </w:rPr>
        <w:t>any applicable Standards, including:</w:t>
      </w:r>
    </w:p>
    <w:p w14:paraId="77D18487" w14:textId="77777777" w:rsidR="00867A84" w:rsidRDefault="00867A84" w:rsidP="00926236">
      <w:pPr>
        <w:spacing w:after="120"/>
        <w:ind w:left="1083" w:right="1270"/>
        <w:jc w:val="both"/>
        <w:rPr>
          <w:color w:val="000000"/>
        </w:rPr>
      </w:pPr>
    </w:p>
    <w:tbl>
      <w:tblPr>
        <w:tblStyle w:val="TableGrid"/>
        <w:tblW w:w="0" w:type="auto"/>
        <w:tblInd w:w="1083" w:type="dxa"/>
        <w:tblLook w:val="04A0" w:firstRow="1" w:lastRow="0" w:firstColumn="1" w:lastColumn="0" w:noHBand="0" w:noVBand="1"/>
      </w:tblPr>
      <w:tblGrid>
        <w:gridCol w:w="8747"/>
      </w:tblGrid>
      <w:tr w:rsidR="00AA0B50" w14:paraId="22D995E5" w14:textId="77777777" w:rsidTr="00AA0B50">
        <w:tc>
          <w:tcPr>
            <w:tcW w:w="10056" w:type="dxa"/>
          </w:tcPr>
          <w:p w14:paraId="3BD62F19" w14:textId="6A02D069" w:rsidR="00AA0B50" w:rsidRDefault="00AA0B50" w:rsidP="00AA0B50">
            <w:pPr>
              <w:spacing w:after="120"/>
              <w:ind w:right="1270"/>
              <w:jc w:val="both"/>
              <w:rPr>
                <w:color w:val="000000"/>
              </w:rPr>
            </w:pPr>
            <w:r w:rsidRPr="00DB0401">
              <w:rPr>
                <w:b/>
                <w:color w:val="000000"/>
                <w:highlight w:val="lightGray"/>
                <w:u w:val="single"/>
              </w:rPr>
              <w:t>Co-facilitators’ Comment (new, for Rev. 3):</w:t>
            </w:r>
            <w:r>
              <w:rPr>
                <w:b/>
                <w:color w:val="000000"/>
              </w:rPr>
              <w:t xml:space="preserve">  </w:t>
            </w:r>
            <w:r w:rsidRPr="00F76A93">
              <w:t xml:space="preserve">No change from Rev. 2, other than </w:t>
            </w:r>
            <w:r w:rsidR="00736317" w:rsidRPr="00F76A93">
              <w:t>bracketing the original reference to UCH in the text and use it as alternative to the (also bracketed) term “objects of an archaeological or historical nature”</w:t>
            </w:r>
            <w:r w:rsidR="00F76A93" w:rsidRPr="00F76A93">
              <w:t xml:space="preserve">, </w:t>
            </w:r>
            <w:r w:rsidRPr="00F76A93">
              <w:t>given that (in our estimation) the UCH IWG has mainly spoken about tangible UCH when discussing this DR99 on the power/involvement of Inspectors.</w:t>
            </w:r>
          </w:p>
        </w:tc>
      </w:tr>
    </w:tbl>
    <w:p w14:paraId="1058346E" w14:textId="77777777" w:rsidR="00AA0B50" w:rsidRDefault="00AA0B50" w:rsidP="00926236">
      <w:pPr>
        <w:spacing w:after="120"/>
        <w:ind w:left="1083" w:right="1270"/>
        <w:jc w:val="both"/>
        <w:rPr>
          <w:color w:val="000000"/>
        </w:rPr>
      </w:pPr>
    </w:p>
    <w:p w14:paraId="22E02951" w14:textId="77777777" w:rsidR="00927E7B" w:rsidRPr="00AA0B50" w:rsidRDefault="00927E7B" w:rsidP="00AA0B50">
      <w:pPr>
        <w:rPr>
          <w:b/>
          <w:highlight w:val="cyan"/>
          <w:u w:val="single"/>
        </w:rPr>
      </w:pPr>
    </w:p>
    <w:p w14:paraId="0C9DDB9A" w14:textId="77777777" w:rsidR="00927E7B" w:rsidRDefault="00867A84" w:rsidP="00927E7B">
      <w:pPr>
        <w:pStyle w:val="ListParagraph"/>
        <w:ind w:left="1083"/>
        <w:rPr>
          <w:b/>
          <w:highlight w:val="cyan"/>
          <w:u w:val="single"/>
        </w:rPr>
      </w:pPr>
      <w:r>
        <w:rPr>
          <w:b/>
          <w:highlight w:val="cyan"/>
          <w:u w:val="single"/>
        </w:rPr>
        <w:t>Co-facilitators’ Comment (old</w:t>
      </w:r>
      <w:r w:rsidR="00927E7B">
        <w:rPr>
          <w:b/>
          <w:highlight w:val="cyan"/>
          <w:u w:val="single"/>
        </w:rPr>
        <w:t>, for Rev. 2)</w:t>
      </w:r>
      <w:r w:rsidR="00927E7B">
        <w:t xml:space="preserve">: </w:t>
      </w:r>
      <w:r w:rsidR="00FF5CC5" w:rsidRPr="00426EFA">
        <w:t xml:space="preserve"> There are no new edits introduced for this DR.  However, we note a comment from a Member that the system of protection in DR35/35alt at the moment does not mention the involvement of Inspectors, so that DR might need to be adjusted if the reference to DR35 in this DR99 is retained</w:t>
      </w:r>
      <w:r w:rsidR="008F0DF0" w:rsidRPr="00426EFA">
        <w:t>.</w:t>
      </w:r>
    </w:p>
    <w:p w14:paraId="1EFE47E3" w14:textId="77777777" w:rsidR="00927E7B" w:rsidRDefault="00927E7B" w:rsidP="00927E7B">
      <w:pPr>
        <w:pStyle w:val="ListParagraph"/>
        <w:ind w:left="1083"/>
        <w:rPr>
          <w:b/>
          <w:highlight w:val="cyan"/>
          <w:u w:val="single"/>
        </w:rPr>
      </w:pPr>
    </w:p>
    <w:p w14:paraId="1C1897FF" w14:textId="77777777" w:rsidR="00107789" w:rsidRPr="00927E7B" w:rsidRDefault="00927E7B" w:rsidP="00927E7B">
      <w:pPr>
        <w:pStyle w:val="ListParagraph"/>
        <w:ind w:left="1083"/>
        <w:rPr>
          <w:b/>
          <w:highlight w:val="cyan"/>
          <w:u w:val="single"/>
        </w:rPr>
      </w:pPr>
      <w:r w:rsidRPr="00B056C4">
        <w:rPr>
          <w:b/>
          <w:highlight w:val="magenta"/>
          <w:u w:val="single"/>
        </w:rPr>
        <w:t>Co-facilitators’ Comment (old, for Rev. 1)</w:t>
      </w:r>
      <w:r w:rsidRPr="00B056C4">
        <w:rPr>
          <w:highlight w:val="magenta"/>
        </w:rPr>
        <w:t>:</w:t>
      </w:r>
      <w:r>
        <w:t xml:space="preserve"> </w:t>
      </w:r>
      <w:r w:rsidR="00112588">
        <w:t xml:space="preserve">We </w:t>
      </w:r>
      <w:r w:rsidR="00D410C7">
        <w:t xml:space="preserve">propose to support the reference to human remains and replace “objects and sites of an archaeological or historical nature” with “Underwater Cultural Heritage”, </w:t>
      </w:r>
      <w:r w:rsidR="00112588">
        <w:t>per the original comprehensive set of draft textual proposals on UCH from last October.  We also insert a cross-reference to DR 35.</w:t>
      </w:r>
    </w:p>
    <w:p w14:paraId="768BE4E1" w14:textId="77777777" w:rsidR="00B4268A" w:rsidRPr="00013909" w:rsidRDefault="00B4268A" w:rsidP="00D410C7">
      <w:pPr>
        <w:pStyle w:val="ListParagraph"/>
        <w:ind w:left="1083"/>
      </w:pPr>
    </w:p>
    <w:p w14:paraId="6FD8845F" w14:textId="77777777" w:rsidR="00D410C7" w:rsidRDefault="00D410C7">
      <w:pPr>
        <w:pStyle w:val="Heading1"/>
        <w:ind w:left="1083"/>
        <w:rPr>
          <w:rFonts w:ascii="Times New Roman" w:eastAsia="Calibri" w:hAnsi="Times New Roman"/>
          <w:color w:val="000000"/>
          <w:sz w:val="24"/>
          <w:szCs w:val="24"/>
        </w:rPr>
      </w:pPr>
      <w:bookmarkStart w:id="509" w:name="_Toc199781003"/>
      <w:bookmarkStart w:id="510" w:name="_Toc752091936"/>
      <w:bookmarkStart w:id="511" w:name="_Toc157150039"/>
      <w:r>
        <w:rPr>
          <w:rFonts w:ascii="Times New Roman" w:eastAsia="Calibri" w:hAnsi="Times New Roman"/>
          <w:color w:val="000000"/>
          <w:sz w:val="24"/>
          <w:szCs w:val="24"/>
        </w:rPr>
        <w:lastRenderedPageBreak/>
        <w:t>[. . .]</w:t>
      </w:r>
      <w:bookmarkEnd w:id="509"/>
    </w:p>
    <w:p w14:paraId="605B1B6F" w14:textId="77777777" w:rsidR="005D213B" w:rsidRDefault="4984EF93">
      <w:pPr>
        <w:pStyle w:val="Heading1"/>
        <w:ind w:left="1083"/>
        <w:rPr>
          <w:rFonts w:eastAsia="Calibri"/>
          <w:i/>
          <w:iCs/>
          <w:color w:val="000000"/>
          <w:sz w:val="16"/>
          <w:szCs w:val="16"/>
        </w:rPr>
      </w:pPr>
      <w:bookmarkStart w:id="512" w:name="_Toc199781004"/>
      <w:r w:rsidRPr="00FD3189">
        <w:rPr>
          <w:rFonts w:ascii="Times New Roman" w:eastAsia="Calibri" w:hAnsi="Times New Roman"/>
          <w:color w:val="000000"/>
          <w:sz w:val="24"/>
          <w:szCs w:val="24"/>
        </w:rPr>
        <w:t>Annex III</w:t>
      </w:r>
      <w:r w:rsidR="007B09B0">
        <w:rPr>
          <w:rFonts w:ascii="Times New Roman" w:eastAsia="Calibri" w:hAnsi="Times New Roman"/>
          <w:color w:val="000000"/>
          <w:sz w:val="24"/>
          <w:szCs w:val="24"/>
        </w:rPr>
        <w:t xml:space="preserve"> </w:t>
      </w:r>
      <w:r w:rsidRPr="00FD3189">
        <w:rPr>
          <w:rFonts w:ascii="Times New Roman" w:eastAsia="Calibri" w:hAnsi="Times New Roman"/>
          <w:color w:val="000000"/>
          <w:sz w:val="24"/>
          <w:szCs w:val="24"/>
        </w:rPr>
        <w:t>bis</w:t>
      </w:r>
      <w:bookmarkEnd w:id="510"/>
      <w:bookmarkEnd w:id="511"/>
      <w:bookmarkEnd w:id="512"/>
    </w:p>
    <w:p w14:paraId="223852F5" w14:textId="77777777" w:rsidR="4672E2DA" w:rsidRPr="00FD3189" w:rsidRDefault="00361682" w:rsidP="00225046">
      <w:pPr>
        <w:pStyle w:val="Heading1"/>
        <w:ind w:left="1083"/>
        <w:rPr>
          <w:rFonts w:eastAsia="Calibri"/>
          <w:b w:val="0"/>
          <w:bCs w:val="0"/>
          <w:color w:val="000000"/>
          <w:sz w:val="28"/>
          <w:szCs w:val="28"/>
        </w:rPr>
      </w:pPr>
      <w:bookmarkStart w:id="513" w:name="_Toc734393824"/>
      <w:bookmarkStart w:id="514" w:name="_Toc157150040"/>
      <w:bookmarkStart w:id="515" w:name="_Toc199781005"/>
      <w:r w:rsidRPr="00361682">
        <w:rPr>
          <w:rFonts w:ascii="Times New Roman" w:eastAsia="Calibri" w:hAnsi="Times New Roman"/>
          <w:color w:val="000000"/>
          <w:sz w:val="24"/>
          <w:szCs w:val="24"/>
        </w:rPr>
        <w:t>Scoping Report</w:t>
      </w:r>
      <w:bookmarkEnd w:id="513"/>
      <w:bookmarkEnd w:id="514"/>
      <w:bookmarkEnd w:id="515"/>
    </w:p>
    <w:p w14:paraId="65D34E7A" w14:textId="77777777" w:rsidR="00225046" w:rsidRPr="00F130F0" w:rsidRDefault="00225046" w:rsidP="00225046">
      <w:pPr>
        <w:rPr>
          <w:color w:val="000000"/>
          <w:lang w:val="en-GB"/>
        </w:rPr>
      </w:pPr>
    </w:p>
    <w:p w14:paraId="7676977A" w14:textId="77777777" w:rsidR="005D213B" w:rsidRDefault="6E80FADB">
      <w:pPr>
        <w:spacing w:after="120"/>
        <w:ind w:left="1083" w:right="1270" w:firstLine="357"/>
        <w:jc w:val="both"/>
        <w:rPr>
          <w:color w:val="000000"/>
        </w:rPr>
      </w:pPr>
      <w:r w:rsidRPr="00FD3189">
        <w:rPr>
          <w:color w:val="000000"/>
        </w:rPr>
        <w:t>A</w:t>
      </w:r>
      <w:del w:id="516" w:author="Author">
        <w:r w:rsidRPr="00FD3189" w:rsidDel="00926236">
          <w:rPr>
            <w:color w:val="000000"/>
          </w:rPr>
          <w:delText>n</w:delText>
        </w:r>
      </w:del>
      <w:r w:rsidRPr="00FD3189">
        <w:rPr>
          <w:color w:val="000000"/>
        </w:rPr>
        <w:t xml:space="preserve"> </w:t>
      </w:r>
      <w:ins w:id="517" w:author="Author">
        <w:r w:rsidR="615100D2" w:rsidRPr="00FD3189">
          <w:rPr>
            <w:color w:val="000000"/>
          </w:rPr>
          <w:t>[</w:t>
        </w:r>
      </w:ins>
      <w:del w:id="518" w:author="Author">
        <w:r w:rsidR="4984EF93" w:rsidRPr="00FD3189" w:rsidDel="6E80FADB">
          <w:rPr>
            <w:color w:val="000000"/>
          </w:rPr>
          <w:delText>environmental Impact Assessment</w:delText>
        </w:r>
      </w:del>
      <w:ins w:id="519" w:author="Author">
        <w:r w:rsidR="7A740D1D" w:rsidRPr="00FD3189">
          <w:rPr>
            <w:color w:val="000000"/>
          </w:rPr>
          <w:t>]</w:t>
        </w:r>
      </w:ins>
      <w:r w:rsidRPr="00FD3189">
        <w:rPr>
          <w:color w:val="000000"/>
        </w:rPr>
        <w:t xml:space="preserve"> Scoping Report shall include the following:</w:t>
      </w:r>
    </w:p>
    <w:p w14:paraId="3E9E1882" w14:textId="77777777" w:rsidR="4984EF93" w:rsidRPr="00FD3189" w:rsidRDefault="00604754" w:rsidP="00926236">
      <w:pPr>
        <w:spacing w:after="120"/>
        <w:ind w:left="1083" w:right="1270" w:firstLine="357"/>
        <w:jc w:val="both"/>
        <w:rPr>
          <w:color w:val="000000"/>
        </w:rPr>
      </w:pPr>
      <w:r>
        <w:rPr>
          <w:color w:val="000000"/>
        </w:rPr>
        <w:t>[. . .]</w:t>
      </w:r>
    </w:p>
    <w:p w14:paraId="521F105D" w14:textId="79BA9E2A" w:rsidR="4984EF93" w:rsidRPr="00FD3189" w:rsidRDefault="6E80FADB" w:rsidP="00926236">
      <w:pPr>
        <w:spacing w:after="120"/>
        <w:ind w:left="1083" w:right="1270" w:firstLine="357"/>
        <w:jc w:val="both"/>
        <w:rPr>
          <w:color w:val="000000"/>
        </w:rPr>
      </w:pPr>
      <w:r w:rsidRPr="00FD3189">
        <w:rPr>
          <w:color w:val="000000"/>
        </w:rPr>
        <w:t>(c) A description of what is known about the environmental setting, including</w:t>
      </w:r>
      <w:r w:rsidR="352E1C5D" w:rsidRPr="00FD3189">
        <w:rPr>
          <w:color w:val="000000"/>
        </w:rPr>
        <w:t xml:space="preserve"> </w:t>
      </w:r>
      <w:ins w:id="520" w:author="Author">
        <w:r w:rsidR="352E1C5D" w:rsidRPr="00604754">
          <w:rPr>
            <w:color w:val="000000"/>
            <w:highlight w:val="green"/>
          </w:rPr>
          <w:t>[any]</w:t>
        </w:r>
      </w:ins>
      <w:r w:rsidRPr="00604754">
        <w:rPr>
          <w:color w:val="000000"/>
          <w:highlight w:val="green"/>
        </w:rPr>
        <w:t xml:space="preserve"> </w:t>
      </w:r>
      <w:del w:id="521" w:author="Author">
        <w:r w:rsidR="00604754" w:rsidRPr="00927E7B" w:rsidDel="00927E7B">
          <w:rPr>
            <w:color w:val="000000"/>
            <w:highlight w:val="yellow"/>
          </w:rPr>
          <w:delText>human remains and/</w:delText>
        </w:r>
        <w:r w:rsidR="00604754" w:rsidRPr="0079406A" w:rsidDel="00927E7B">
          <w:rPr>
            <w:strike/>
            <w:color w:val="000000"/>
            <w:highlight w:val="yellow"/>
          </w:rPr>
          <w:delText xml:space="preserve">or </w:delText>
        </w:r>
      </w:del>
      <w:ins w:id="522" w:author="Author">
        <w:r w:rsidR="007253AA" w:rsidRPr="006B615B">
          <w:rPr>
            <w:strike/>
            <w:color w:val="000000"/>
            <w:highlight w:val="lightGray"/>
          </w:rPr>
          <w:t xml:space="preserve">human remains and/or </w:t>
        </w:r>
        <w:r w:rsidR="00206E91">
          <w:rPr>
            <w:color w:val="000000"/>
            <w:highlight w:val="lightGray"/>
          </w:rPr>
          <w:t>[</w:t>
        </w:r>
        <w:r w:rsidR="007253AA" w:rsidRPr="006B615B">
          <w:rPr>
            <w:color w:val="000000"/>
            <w:highlight w:val="lightGray"/>
          </w:rPr>
          <w:t>objects</w:t>
        </w:r>
        <w:r w:rsidR="00F76A93">
          <w:rPr>
            <w:color w:val="000000"/>
            <w:highlight w:val="lightGray"/>
          </w:rPr>
          <w:t xml:space="preserve"> [and sites]</w:t>
        </w:r>
        <w:r w:rsidR="007253AA" w:rsidRPr="006B615B">
          <w:rPr>
            <w:color w:val="000000"/>
            <w:highlight w:val="lightGray"/>
          </w:rPr>
          <w:t xml:space="preserve"> of an archaeological or historical nature</w:t>
        </w:r>
        <w:r w:rsidR="00206E91">
          <w:rPr>
            <w:color w:val="000000"/>
            <w:highlight w:val="lightGray"/>
          </w:rPr>
          <w:t>][underwater cultural heritage sites]</w:t>
        </w:r>
        <w:r w:rsidR="00F76A93">
          <w:rPr>
            <w:color w:val="000000"/>
            <w:highlight w:val="lightGray"/>
          </w:rPr>
          <w:t xml:space="preserve"> and/or human remains</w:t>
        </w:r>
      </w:ins>
      <w:del w:id="523" w:author="Author">
        <w:r w:rsidR="007253AA" w:rsidRPr="007253AA">
          <w:rPr>
            <w:color w:val="000000"/>
            <w:highlight w:val="lightGray"/>
            <w:rPrChange w:id="524" w:author="Author">
              <w:rPr>
                <w:color w:val="000000"/>
                <w:highlight w:val="green"/>
              </w:rPr>
            </w:rPrChange>
          </w:rPr>
          <w:delText>Underwater Cultural Heritage</w:delText>
        </w:r>
      </w:del>
      <w:ins w:id="525" w:author="Author">
        <w:del w:id="526" w:author="Author">
          <w:r w:rsidR="007253AA" w:rsidRPr="007253AA">
            <w:rPr>
              <w:color w:val="000000"/>
              <w:highlight w:val="lightGray"/>
              <w:rPrChange w:id="527" w:author="Author">
                <w:rPr>
                  <w:color w:val="000000"/>
                </w:rPr>
              </w:rPrChange>
            </w:rPr>
            <w:delText xml:space="preserve"> sites</w:delText>
          </w:r>
        </w:del>
      </w:ins>
      <w:r w:rsidR="007253AA" w:rsidRPr="007253AA">
        <w:rPr>
          <w:color w:val="000000"/>
          <w:highlight w:val="lightGray"/>
          <w:rPrChange w:id="528" w:author="Author">
            <w:rPr>
              <w:color w:val="000000"/>
            </w:rPr>
          </w:rPrChange>
        </w:rPr>
        <w:t>,</w:t>
      </w:r>
      <w:r w:rsidRPr="00FD3189">
        <w:rPr>
          <w:color w:val="000000"/>
        </w:rPr>
        <w:t xml:space="preserve"> for the project (Contract Area and regional setting)</w:t>
      </w:r>
      <w:ins w:id="529" w:author="Author">
        <w:r w:rsidR="00926236" w:rsidRPr="00FD3189">
          <w:rPr>
            <w:color w:val="000000"/>
          </w:rPr>
          <w:t>;</w:t>
        </w:r>
      </w:ins>
      <w:del w:id="530" w:author="Author">
        <w:r w:rsidRPr="00FD3189" w:rsidDel="00926236">
          <w:rPr>
            <w:color w:val="000000"/>
          </w:rPr>
          <w:delText>,</w:delText>
        </w:r>
      </w:del>
    </w:p>
    <w:p w14:paraId="0CC39129" w14:textId="77777777" w:rsidR="4984EF93" w:rsidRPr="00FD3189" w:rsidRDefault="00604754" w:rsidP="00926236">
      <w:pPr>
        <w:spacing w:after="120"/>
        <w:ind w:left="1083" w:right="1270" w:firstLine="357"/>
        <w:jc w:val="both"/>
        <w:rPr>
          <w:color w:val="000000"/>
        </w:rPr>
      </w:pPr>
      <w:r>
        <w:rPr>
          <w:color w:val="000000"/>
        </w:rPr>
        <w:t>[. . .]</w:t>
      </w:r>
    </w:p>
    <w:p w14:paraId="45A48F69" w14:textId="77777777" w:rsidR="4984EF93" w:rsidRPr="00FD3189" w:rsidRDefault="6E80FADB" w:rsidP="00926236">
      <w:pPr>
        <w:spacing w:after="120"/>
        <w:ind w:left="1083" w:right="1270" w:firstLine="357"/>
        <w:jc w:val="both"/>
        <w:rPr>
          <w:color w:val="000000"/>
        </w:rPr>
      </w:pPr>
      <w:r w:rsidRPr="00604754">
        <w:rPr>
          <w:color w:val="000000"/>
          <w:highlight w:val="green"/>
        </w:rPr>
        <w:t xml:space="preserve">(g) A </w:t>
      </w:r>
      <w:ins w:id="531" w:author="Author">
        <w:r w:rsidR="1DDC4C55" w:rsidRPr="00604754">
          <w:rPr>
            <w:color w:val="000000"/>
            <w:highlight w:val="green"/>
          </w:rPr>
          <w:t>[</w:t>
        </w:r>
      </w:ins>
      <w:del w:id="532" w:author="Author">
        <w:r w:rsidR="4984EF93" w:rsidRPr="00604754" w:rsidDel="6E80FADB">
          <w:rPr>
            <w:color w:val="000000"/>
            <w:highlight w:val="green"/>
          </w:rPr>
          <w:delText>brief</w:delText>
        </w:r>
      </w:del>
      <w:ins w:id="533" w:author="Author">
        <w:r w:rsidR="6BFE375D" w:rsidRPr="00604754">
          <w:rPr>
            <w:color w:val="000000"/>
            <w:highlight w:val="green"/>
          </w:rPr>
          <w:t>]</w:t>
        </w:r>
      </w:ins>
      <w:r w:rsidRPr="00604754">
        <w:rPr>
          <w:color w:val="000000"/>
          <w:highlight w:val="green"/>
        </w:rPr>
        <w:t xml:space="preserve"> description of the socioeconomic and sociocultural aspects of the project</w:t>
      </w:r>
      <w:ins w:id="534" w:author="Author">
        <w:r w:rsidR="242EDEC5" w:rsidRPr="00604754">
          <w:rPr>
            <w:color w:val="000000"/>
            <w:highlight w:val="green"/>
          </w:rPr>
          <w:t xml:space="preserve"> [including sociocultural uses of the </w:t>
        </w:r>
        <w:r w:rsidR="001600DC" w:rsidRPr="00604754">
          <w:rPr>
            <w:color w:val="000000"/>
            <w:highlight w:val="green"/>
          </w:rPr>
          <w:t>Mining Area</w:t>
        </w:r>
        <w:r w:rsidR="242EDEC5" w:rsidRPr="00604754">
          <w:rPr>
            <w:color w:val="000000"/>
            <w:highlight w:val="green"/>
          </w:rPr>
          <w:t xml:space="preserve"> (e.g., traditional navigation routes, migratory paths of culturally significant marine species, sacred sites and waters associated with ritual or ceremonial activities of Indigenous Peoples and local communities)</w:t>
        </w:r>
        <w:r w:rsidR="00926236" w:rsidRPr="00604754">
          <w:rPr>
            <w:color w:val="000000"/>
            <w:highlight w:val="green"/>
          </w:rPr>
          <w:t>;</w:t>
        </w:r>
        <w:del w:id="535" w:author="Author">
          <w:r w:rsidR="242EDEC5" w:rsidRPr="00604754" w:rsidDel="00926236">
            <w:rPr>
              <w:color w:val="000000"/>
              <w:highlight w:val="green"/>
            </w:rPr>
            <w:delText>,</w:delText>
          </w:r>
        </w:del>
        <w:r w:rsidR="242EDEC5" w:rsidRPr="00604754">
          <w:rPr>
            <w:color w:val="000000"/>
            <w:highlight w:val="green"/>
          </w:rPr>
          <w:t>]</w:t>
        </w:r>
        <w:r w:rsidR="242EDEC5" w:rsidRPr="00FD3189">
          <w:rPr>
            <w:color w:val="000000"/>
          </w:rPr>
          <w:t xml:space="preserve"> </w:t>
        </w:r>
      </w:ins>
    </w:p>
    <w:p w14:paraId="551E8DDA" w14:textId="77777777" w:rsidR="4672E2DA" w:rsidRDefault="4672E2DA" w:rsidP="00926236">
      <w:pPr>
        <w:rPr>
          <w:color w:val="000000"/>
        </w:rPr>
      </w:pPr>
    </w:p>
    <w:tbl>
      <w:tblPr>
        <w:tblStyle w:val="TableGrid"/>
        <w:tblW w:w="0" w:type="auto"/>
        <w:tblLook w:val="04A0" w:firstRow="1" w:lastRow="0" w:firstColumn="1" w:lastColumn="0" w:noHBand="0" w:noVBand="1"/>
      </w:tblPr>
      <w:tblGrid>
        <w:gridCol w:w="9830"/>
      </w:tblGrid>
      <w:tr w:rsidR="00AA0B50" w14:paraId="53B6376B" w14:textId="77777777" w:rsidTr="00AA0B50">
        <w:tc>
          <w:tcPr>
            <w:tcW w:w="10056" w:type="dxa"/>
          </w:tcPr>
          <w:p w14:paraId="1034D4D1" w14:textId="390FDD25" w:rsidR="00AA0B50" w:rsidRDefault="00AA0B50" w:rsidP="00AA0B50">
            <w:pPr>
              <w:spacing w:after="120"/>
              <w:ind w:left="1083" w:right="1270"/>
              <w:jc w:val="both"/>
              <w:rPr>
                <w:color w:val="000000"/>
              </w:rPr>
            </w:pPr>
            <w:r w:rsidRPr="00DB0401">
              <w:rPr>
                <w:b/>
                <w:color w:val="000000"/>
                <w:highlight w:val="lightGray"/>
                <w:u w:val="single"/>
              </w:rPr>
              <w:t>Co-facilitators’ Comment (new, for Rev. 3):</w:t>
            </w:r>
            <w:r>
              <w:rPr>
                <w:b/>
                <w:color w:val="000000"/>
              </w:rPr>
              <w:t xml:space="preserve">  </w:t>
            </w:r>
            <w:r w:rsidRPr="008100C1">
              <w:t xml:space="preserve">No change from Rev. 2, other than </w:t>
            </w:r>
            <w:r w:rsidR="00736317" w:rsidRPr="008100C1">
              <w:t>bracketing the original reference to UCH in the text and us</w:t>
            </w:r>
            <w:r w:rsidR="008100C1">
              <w:t>ing</w:t>
            </w:r>
            <w:r w:rsidR="00736317" w:rsidRPr="008100C1">
              <w:t xml:space="preserve"> it as alternative to the (also bracketed) term “objects of an archaeological or historical nature”</w:t>
            </w:r>
            <w:r w:rsidR="008100C1">
              <w:t>,</w:t>
            </w:r>
            <w:r w:rsidR="00736317" w:rsidRPr="008100C1">
              <w:t xml:space="preserve"> </w:t>
            </w:r>
            <w:r w:rsidRPr="008100C1">
              <w:t>given that (in our estimation) the UCH IWG has mainly spoken about tangible UCH when discussing this particular provision of the scoping report. For more intangible elements, we consider the reference to sociocultural aspects and sociocultural uses in paragraph (g) to be sufficient to cover those elements.</w:t>
            </w:r>
          </w:p>
          <w:p w14:paraId="55D509A0" w14:textId="77777777" w:rsidR="00AA0B50" w:rsidRPr="00DB3088" w:rsidRDefault="00AA0B50" w:rsidP="00AA0B50">
            <w:pPr>
              <w:spacing w:after="120"/>
              <w:ind w:left="1083" w:right="1270"/>
              <w:jc w:val="both"/>
              <w:rPr>
                <w:color w:val="000000"/>
              </w:rPr>
            </w:pPr>
            <w:r>
              <w:rPr>
                <w:color w:val="000000"/>
              </w:rPr>
              <w:t>Also, per a proposal, we have reinserted the reference to human remains.</w:t>
            </w:r>
          </w:p>
          <w:p w14:paraId="68DF25B3" w14:textId="77777777" w:rsidR="00AA0B50" w:rsidRDefault="00AA0B50" w:rsidP="00926236">
            <w:pPr>
              <w:rPr>
                <w:color w:val="000000"/>
              </w:rPr>
            </w:pPr>
          </w:p>
        </w:tc>
      </w:tr>
    </w:tbl>
    <w:p w14:paraId="1078D339" w14:textId="77777777" w:rsidR="00AA0B50" w:rsidRDefault="00AA0B50" w:rsidP="00926236">
      <w:pPr>
        <w:rPr>
          <w:color w:val="000000"/>
        </w:rPr>
      </w:pPr>
    </w:p>
    <w:p w14:paraId="064BF2E6" w14:textId="77777777" w:rsidR="00030092" w:rsidRPr="00FD3189" w:rsidRDefault="00030092" w:rsidP="00926236">
      <w:pPr>
        <w:rPr>
          <w:color w:val="000000"/>
        </w:rPr>
      </w:pPr>
    </w:p>
    <w:p w14:paraId="2AB21615" w14:textId="77777777" w:rsidR="00927E7B" w:rsidRDefault="00030092" w:rsidP="00927E7B">
      <w:pPr>
        <w:pStyle w:val="ListParagraph"/>
        <w:ind w:left="1083"/>
        <w:rPr>
          <w:b/>
          <w:highlight w:val="cyan"/>
          <w:u w:val="single"/>
        </w:rPr>
      </w:pPr>
      <w:r>
        <w:rPr>
          <w:b/>
          <w:highlight w:val="cyan"/>
          <w:u w:val="single"/>
        </w:rPr>
        <w:t>Co-facilitators’ Comment (old</w:t>
      </w:r>
      <w:r w:rsidR="00927E7B">
        <w:rPr>
          <w:b/>
          <w:highlight w:val="cyan"/>
          <w:u w:val="single"/>
        </w:rPr>
        <w:t>, for Rev. 2)</w:t>
      </w:r>
      <w:r w:rsidR="00927E7B">
        <w:t xml:space="preserve">: </w:t>
      </w:r>
      <w:r w:rsidR="00EB4BB2">
        <w:t>As with the previous DRs, we have suggested deleting the reference to human remains here.  We have also inserted “sites” after UCH for clarity.</w:t>
      </w:r>
    </w:p>
    <w:p w14:paraId="0D05E3C5" w14:textId="77777777" w:rsidR="00927E7B" w:rsidRDefault="00927E7B" w:rsidP="00927E7B">
      <w:pPr>
        <w:pStyle w:val="ListParagraph"/>
        <w:ind w:left="1083"/>
        <w:rPr>
          <w:b/>
          <w:highlight w:val="cyan"/>
          <w:u w:val="single"/>
        </w:rPr>
      </w:pPr>
    </w:p>
    <w:p w14:paraId="35FFC2A0" w14:textId="77777777" w:rsidR="00604754" w:rsidRDefault="00927E7B" w:rsidP="00927E7B">
      <w:pPr>
        <w:pStyle w:val="ListParagraph"/>
        <w:ind w:left="1083"/>
      </w:pPr>
      <w:r w:rsidRPr="00B056C4">
        <w:rPr>
          <w:b/>
          <w:highlight w:val="magenta"/>
          <w:u w:val="single"/>
        </w:rPr>
        <w:t>Co-facilitators’ Comment (old, for Rev. 1)</w:t>
      </w:r>
      <w:r w:rsidRPr="00B056C4">
        <w:rPr>
          <w:highlight w:val="magenta"/>
        </w:rPr>
        <w:t>:</w:t>
      </w:r>
      <w:r>
        <w:t xml:space="preserve"> </w:t>
      </w:r>
      <w:r w:rsidR="00112588">
        <w:t>We</w:t>
      </w:r>
      <w:r w:rsidR="00604754">
        <w:t xml:space="preserve"> propose to support the text in green above and insert the text in blue above, </w:t>
      </w:r>
      <w:r w:rsidR="00112588">
        <w:t>per the original comprehensive set of draft textual proposals on UCH from last October.</w:t>
      </w:r>
    </w:p>
    <w:p w14:paraId="2FDA4799" w14:textId="77777777" w:rsidR="6D35A1A4" w:rsidRPr="00FD3189" w:rsidRDefault="6D35A1A4">
      <w:pPr>
        <w:rPr>
          <w:color w:val="000000"/>
        </w:rPr>
      </w:pPr>
      <w:bookmarkStart w:id="536" w:name="_Hlk200356009"/>
    </w:p>
    <w:p w14:paraId="63F97965" w14:textId="77777777" w:rsidR="6420A3A1" w:rsidRPr="007551EF" w:rsidRDefault="6420A3A1" w:rsidP="6D35A1A4">
      <w:pPr>
        <w:pStyle w:val="Heading1"/>
        <w:ind w:left="1083"/>
        <w:rPr>
          <w:rFonts w:ascii="Times New Roman" w:hAnsi="Times New Roman"/>
          <w:color w:val="000000"/>
          <w:sz w:val="24"/>
          <w:szCs w:val="24"/>
          <w:lang w:val="fr-FR"/>
        </w:rPr>
      </w:pPr>
      <w:bookmarkStart w:id="537" w:name="_Toc157150041"/>
      <w:bookmarkStart w:id="538" w:name="_Toc199781006"/>
      <w:bookmarkEnd w:id="536"/>
      <w:r w:rsidRPr="007551EF">
        <w:rPr>
          <w:rFonts w:ascii="Times New Roman" w:hAnsi="Times New Roman"/>
          <w:color w:val="000000"/>
          <w:sz w:val="24"/>
          <w:szCs w:val="24"/>
          <w:lang w:val="fr-FR"/>
        </w:rPr>
        <w:t>Annex IV</w:t>
      </w:r>
      <w:bookmarkEnd w:id="537"/>
      <w:bookmarkEnd w:id="538"/>
    </w:p>
    <w:p w14:paraId="74B2F619" w14:textId="77777777" w:rsidR="003177EC" w:rsidRPr="007551EF" w:rsidRDefault="6420A3A1" w:rsidP="00604754">
      <w:pPr>
        <w:pStyle w:val="Heading1"/>
        <w:ind w:left="1083"/>
        <w:rPr>
          <w:rFonts w:ascii="Times New Roman" w:hAnsi="Times New Roman"/>
          <w:color w:val="000000"/>
          <w:sz w:val="24"/>
          <w:szCs w:val="24"/>
          <w:lang w:val="fr-FR"/>
        </w:rPr>
      </w:pPr>
      <w:bookmarkStart w:id="539" w:name="_Toc157150042"/>
      <w:bookmarkStart w:id="540" w:name="_Toc199781007"/>
      <w:r w:rsidRPr="007551EF">
        <w:rPr>
          <w:rFonts w:ascii="Times New Roman" w:hAnsi="Times New Roman"/>
          <w:color w:val="000000"/>
          <w:sz w:val="24"/>
          <w:szCs w:val="24"/>
          <w:lang w:val="fr-FR"/>
        </w:rPr>
        <w:t>Environmental Impact Statement</w:t>
      </w:r>
      <w:bookmarkEnd w:id="539"/>
      <w:bookmarkEnd w:id="540"/>
    </w:p>
    <w:p w14:paraId="10981831" w14:textId="77777777" w:rsidR="00604754" w:rsidRPr="007551EF" w:rsidRDefault="00604754" w:rsidP="00604754">
      <w:pPr>
        <w:rPr>
          <w:lang w:val="fr-FR"/>
        </w:rPr>
      </w:pPr>
    </w:p>
    <w:p w14:paraId="35E4D410" w14:textId="77777777" w:rsidR="00604754" w:rsidRPr="007551EF" w:rsidRDefault="00604754" w:rsidP="00604754">
      <w:pPr>
        <w:ind w:left="363" w:firstLine="720"/>
        <w:rPr>
          <w:lang w:val="fr-FR"/>
        </w:rPr>
      </w:pPr>
      <w:r w:rsidRPr="007551EF">
        <w:rPr>
          <w:lang w:val="fr-FR"/>
        </w:rPr>
        <w:t>[. . .]</w:t>
      </w:r>
    </w:p>
    <w:p w14:paraId="26A82F7F" w14:textId="77777777" w:rsidR="004B147B" w:rsidRPr="007551EF" w:rsidRDefault="004B147B" w:rsidP="00AF66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4"/>
        <w:jc w:val="both"/>
        <w:rPr>
          <w:b/>
          <w:bCs/>
          <w:color w:val="000000"/>
          <w:sz w:val="24"/>
          <w:szCs w:val="24"/>
          <w:lang w:val="fr-FR"/>
        </w:rPr>
      </w:pPr>
    </w:p>
    <w:p w14:paraId="1D32F222" w14:textId="77777777" w:rsidR="004B147B" w:rsidRPr="00F360C8" w:rsidRDefault="004B147B" w:rsidP="004B147B">
      <w:pPr>
        <w:spacing w:after="120"/>
        <w:ind w:left="1134" w:right="1270"/>
        <w:jc w:val="both"/>
        <w:rPr>
          <w:b/>
          <w:bCs/>
          <w:color w:val="000000"/>
          <w:sz w:val="24"/>
          <w:szCs w:val="24"/>
        </w:rPr>
      </w:pPr>
      <w:r w:rsidRPr="00F360C8">
        <w:rPr>
          <w:b/>
          <w:bCs/>
          <w:color w:val="000000"/>
          <w:sz w:val="24"/>
          <w:szCs w:val="24"/>
        </w:rPr>
        <w:t xml:space="preserve">6. Description of the existing human activities, socioeconomic and </w:t>
      </w:r>
      <w:r w:rsidRPr="00AF66A2">
        <w:rPr>
          <w:b/>
          <w:bCs/>
          <w:color w:val="000000"/>
          <w:sz w:val="24"/>
          <w:szCs w:val="24"/>
          <w:highlight w:val="green"/>
        </w:rPr>
        <w:t>sociocultural</w:t>
      </w:r>
      <w:r w:rsidRPr="00F360C8">
        <w:rPr>
          <w:b/>
          <w:bCs/>
          <w:color w:val="000000"/>
          <w:sz w:val="24"/>
          <w:szCs w:val="24"/>
        </w:rPr>
        <w:t xml:space="preserve"> environment</w:t>
      </w:r>
    </w:p>
    <w:p w14:paraId="467FB168" w14:textId="77777777" w:rsidR="00FD0D39" w:rsidRDefault="00FD0D39" w:rsidP="004B147B">
      <w:pPr>
        <w:spacing w:after="120"/>
        <w:ind w:left="1083" w:right="1270" w:firstLine="357"/>
        <w:jc w:val="both"/>
        <w:rPr>
          <w:color w:val="000000"/>
        </w:rPr>
      </w:pPr>
      <w:r w:rsidRPr="00FD3189">
        <w:rPr>
          <w:color w:val="000000"/>
        </w:rPr>
        <w:t xml:space="preserve">This section should describe the socioeconomic and </w:t>
      </w:r>
      <w:r w:rsidRPr="00AF66A2">
        <w:rPr>
          <w:color w:val="000000"/>
          <w:highlight w:val="green"/>
        </w:rPr>
        <w:t>sociocultural</w:t>
      </w:r>
      <w:r w:rsidRPr="00FD3189">
        <w:rPr>
          <w:color w:val="000000"/>
        </w:rPr>
        <w:t xml:space="preserve"> environment aspects and potential impacts of the project on existing human activities</w:t>
      </w:r>
      <w:ins w:id="541" w:author="Author">
        <w:r w:rsidR="00534383">
          <w:rPr>
            <w:color w:val="000000"/>
          </w:rPr>
          <w:t xml:space="preserve"> and planned uses of the area for which information is publicly available</w:t>
        </w:r>
      </w:ins>
      <w:r w:rsidRPr="00FD3189">
        <w:rPr>
          <w:color w:val="000000"/>
        </w:rPr>
        <w:t xml:space="preserve">. This may include </w:t>
      </w:r>
      <w:r w:rsidRPr="00FD3189">
        <w:rPr>
          <w:color w:val="000000"/>
        </w:rPr>
        <w:lastRenderedPageBreak/>
        <w:t xml:space="preserve">consideration of the scale of effects (such as the creation of jobs and estimates of the risk of </w:t>
      </w:r>
      <w:r w:rsidR="00DB42BE">
        <w:rPr>
          <w:color w:val="000000"/>
        </w:rPr>
        <w:t>E</w:t>
      </w:r>
      <w:r w:rsidRPr="00FD3189">
        <w:rPr>
          <w:color w:val="000000"/>
        </w:rPr>
        <w:t xml:space="preserve">nvironmental </w:t>
      </w:r>
      <w:r w:rsidR="00DB42BE">
        <w:rPr>
          <w:color w:val="000000"/>
        </w:rPr>
        <w:t>I</w:t>
      </w:r>
      <w:r w:rsidRPr="00FD3189">
        <w:rPr>
          <w:color w:val="000000"/>
        </w:rPr>
        <w:t>mpacts), extent of duration of impacts in time and space, intensity or severity of social impacts and an assessment of whether impacts are likely to be cumulative. It is important to consider the social equity or distribution of impacts across different populations: in other words, which groups are likely to be affected in which ways.</w:t>
      </w:r>
    </w:p>
    <w:p w14:paraId="2BC5BF52" w14:textId="77777777" w:rsidR="00030092" w:rsidRDefault="00030092" w:rsidP="00AA0B50">
      <w:pPr>
        <w:spacing w:after="120"/>
        <w:ind w:right="1270"/>
        <w:jc w:val="both"/>
        <w:rPr>
          <w:color w:val="000000"/>
        </w:rPr>
      </w:pPr>
    </w:p>
    <w:tbl>
      <w:tblPr>
        <w:tblStyle w:val="TableGrid"/>
        <w:tblW w:w="0" w:type="auto"/>
        <w:tblLook w:val="04A0" w:firstRow="1" w:lastRow="0" w:firstColumn="1" w:lastColumn="0" w:noHBand="0" w:noVBand="1"/>
      </w:tblPr>
      <w:tblGrid>
        <w:gridCol w:w="9830"/>
      </w:tblGrid>
      <w:tr w:rsidR="00AA0B50" w14:paraId="07DEECC8" w14:textId="77777777" w:rsidTr="00AA0B50">
        <w:tc>
          <w:tcPr>
            <w:tcW w:w="10056" w:type="dxa"/>
          </w:tcPr>
          <w:p w14:paraId="5C496CC7" w14:textId="77777777" w:rsidR="00AA0B50" w:rsidRDefault="00AA0B50" w:rsidP="00AA0B50">
            <w:pPr>
              <w:spacing w:after="120"/>
              <w:ind w:left="363" w:right="1270" w:firstLine="720"/>
              <w:jc w:val="both"/>
              <w:rPr>
                <w:color w:val="000000"/>
              </w:rPr>
            </w:pPr>
            <w:r w:rsidRPr="00DB0401">
              <w:rPr>
                <w:b/>
                <w:color w:val="000000"/>
                <w:highlight w:val="lightGray"/>
                <w:u w:val="single"/>
              </w:rPr>
              <w:t>Co-facilitators’ Comment (new, for Rev. 3):</w:t>
            </w:r>
            <w:r>
              <w:rPr>
                <w:b/>
                <w:color w:val="000000"/>
              </w:rPr>
              <w:t xml:space="preserve">  </w:t>
            </w:r>
            <w:r>
              <w:rPr>
                <w:color w:val="000000"/>
              </w:rPr>
              <w:t>No change from Rev. 2.</w:t>
            </w:r>
            <w:r w:rsidR="00206E91">
              <w:rPr>
                <w:color w:val="000000"/>
              </w:rPr>
              <w:t xml:space="preserve">  </w:t>
            </w:r>
            <w:r w:rsidR="00206E91" w:rsidRPr="007B04F3">
              <w:t>We also note that the references to “sociocultural” could encompass what some in the UCH IWG have described as “intangible UCH”.</w:t>
            </w:r>
          </w:p>
        </w:tc>
      </w:tr>
    </w:tbl>
    <w:p w14:paraId="0E2E6A02" w14:textId="77777777" w:rsidR="00030092" w:rsidRPr="00FD3189" w:rsidRDefault="00030092" w:rsidP="00AA0B50">
      <w:pPr>
        <w:spacing w:after="120"/>
        <w:ind w:right="1270"/>
        <w:jc w:val="both"/>
        <w:rPr>
          <w:color w:val="000000"/>
        </w:rPr>
      </w:pPr>
    </w:p>
    <w:p w14:paraId="25A58ECB" w14:textId="77777777" w:rsidR="00927E7B" w:rsidRDefault="00030092" w:rsidP="00927E7B">
      <w:pPr>
        <w:pStyle w:val="ListParagraph"/>
        <w:ind w:left="1083"/>
        <w:rPr>
          <w:b/>
          <w:highlight w:val="cyan"/>
          <w:u w:val="single"/>
        </w:rPr>
      </w:pPr>
      <w:r>
        <w:rPr>
          <w:b/>
          <w:highlight w:val="cyan"/>
          <w:u w:val="single"/>
        </w:rPr>
        <w:t>Co-facilitators’ Comment (old</w:t>
      </w:r>
      <w:r w:rsidR="00927E7B">
        <w:rPr>
          <w:b/>
          <w:highlight w:val="cyan"/>
          <w:u w:val="single"/>
        </w:rPr>
        <w:t>, for Rev. 2)</w:t>
      </w:r>
      <w:r w:rsidR="00927E7B">
        <w:t xml:space="preserve">: </w:t>
      </w:r>
      <w:r w:rsidR="00094740">
        <w:t>No change from Rev. 1</w:t>
      </w:r>
      <w:r w:rsidR="00EB4BB2">
        <w:t>.</w:t>
      </w:r>
      <w:r w:rsidR="00FF5CC5">
        <w:t xml:space="preserve">  </w:t>
      </w:r>
      <w:r w:rsidR="008F0DF0" w:rsidRPr="00646D30">
        <w:t>However, we have received a comment from a Member that “socioeconomic” is broad enough to encompass “sociocultural” elements, and so the latter need not be mentioned.  As this is longstanding text in the President’s drafts, we will leave this untouched for now but invite Members to discuss going forward.</w:t>
      </w:r>
    </w:p>
    <w:p w14:paraId="5B63C0D6" w14:textId="77777777" w:rsidR="00927E7B" w:rsidRDefault="00927E7B" w:rsidP="00927E7B">
      <w:pPr>
        <w:pStyle w:val="ListParagraph"/>
        <w:ind w:left="1083"/>
        <w:rPr>
          <w:b/>
          <w:highlight w:val="cyan"/>
          <w:u w:val="single"/>
        </w:rPr>
      </w:pPr>
    </w:p>
    <w:p w14:paraId="1CE9A956" w14:textId="77777777" w:rsidR="00AF66A2" w:rsidRDefault="00927E7B" w:rsidP="00927E7B">
      <w:pPr>
        <w:pStyle w:val="ListParagraph"/>
        <w:ind w:left="1083"/>
      </w:pPr>
      <w:r w:rsidRPr="00B056C4">
        <w:rPr>
          <w:b/>
          <w:highlight w:val="magenta"/>
          <w:u w:val="single"/>
        </w:rPr>
        <w:t>Co-facilitators’ Comment (old, for Rev. 1)</w:t>
      </w:r>
      <w:r w:rsidRPr="00B056C4">
        <w:rPr>
          <w:highlight w:val="magenta"/>
        </w:rPr>
        <w:t>:</w:t>
      </w:r>
      <w:r>
        <w:t xml:space="preserve"> </w:t>
      </w:r>
      <w:r w:rsidR="00112588">
        <w:t>We</w:t>
      </w:r>
      <w:r w:rsidR="00AF66A2">
        <w:t xml:space="preserve"> propose that the IWG supports the significan</w:t>
      </w:r>
      <w:r w:rsidR="00112588">
        <w:t xml:space="preserve">t streamlining of Annex IV, as </w:t>
      </w:r>
      <w:r w:rsidR="00AF66A2">
        <w:t>long as the UCH-relevant text from the previous version of Annex IV is preserved and reintroduc</w:t>
      </w:r>
      <w:r w:rsidR="00112588">
        <w:t>ed in a Standard for the EIS, including, in particular, language from the previous Section 3.1.1 on the depiction of areas designated for the protection and preservation of UCH.  We</w:t>
      </w:r>
      <w:r w:rsidR="00AF66A2">
        <w:t xml:space="preserve"> also propose that the IWG supports the text highlighted in green above.</w:t>
      </w:r>
    </w:p>
    <w:p w14:paraId="4B1208AE" w14:textId="77777777" w:rsidR="00C84CC9" w:rsidRPr="00FD3189" w:rsidRDefault="00C84CC9" w:rsidP="00C84CC9">
      <w:pPr>
        <w:rPr>
          <w:color w:val="000000"/>
        </w:rPr>
      </w:pPr>
    </w:p>
    <w:p w14:paraId="0DE3DD25" w14:textId="77777777" w:rsidR="5376FF67" w:rsidRDefault="00AF66A2" w:rsidP="00AF66A2">
      <w:pPr>
        <w:ind w:left="363" w:firstLine="720"/>
      </w:pPr>
      <w:r>
        <w:t>[. . .]</w:t>
      </w:r>
    </w:p>
    <w:p w14:paraId="79A7976D" w14:textId="77777777" w:rsidR="00107789" w:rsidRDefault="00107789" w:rsidP="00AF66A2">
      <w:pPr>
        <w:ind w:left="363" w:firstLine="720"/>
      </w:pPr>
    </w:p>
    <w:p w14:paraId="2D691946" w14:textId="77777777" w:rsidR="00AF66A2" w:rsidRPr="00AF66A2" w:rsidRDefault="00AF66A2" w:rsidP="00AF66A2">
      <w:pPr>
        <w:ind w:left="363" w:firstLine="720"/>
      </w:pPr>
    </w:p>
    <w:p w14:paraId="33FB62D4" w14:textId="77777777" w:rsidR="001951E7" w:rsidRPr="00F360C8" w:rsidRDefault="001951E7" w:rsidP="001951E7">
      <w:pPr>
        <w:spacing w:after="120"/>
        <w:ind w:left="1134" w:right="1270"/>
        <w:jc w:val="both"/>
        <w:rPr>
          <w:b/>
          <w:bCs/>
          <w:color w:val="000000"/>
          <w:sz w:val="24"/>
          <w:szCs w:val="24"/>
        </w:rPr>
      </w:pPr>
      <w:r w:rsidRPr="00F360C8">
        <w:rPr>
          <w:b/>
          <w:bCs/>
          <w:color w:val="000000"/>
          <w:sz w:val="24"/>
          <w:szCs w:val="24"/>
        </w:rPr>
        <w:t xml:space="preserve">9. Assessment of impacts on the socioeconomic and </w:t>
      </w:r>
      <w:r w:rsidRPr="00AF66A2">
        <w:rPr>
          <w:b/>
          <w:bCs/>
          <w:color w:val="000000"/>
          <w:sz w:val="24"/>
          <w:szCs w:val="24"/>
          <w:highlight w:val="green"/>
        </w:rPr>
        <w:t>sociocultural</w:t>
      </w:r>
      <w:r w:rsidRPr="00F360C8">
        <w:rPr>
          <w:b/>
          <w:bCs/>
          <w:color w:val="000000"/>
          <w:sz w:val="24"/>
          <w:szCs w:val="24"/>
        </w:rPr>
        <w:t xml:space="preserve"> environment and proposed Mitigation</w:t>
      </w:r>
    </w:p>
    <w:p w14:paraId="4E0B3508" w14:textId="77777777" w:rsidR="00FD0D39" w:rsidRDefault="0B27C761" w:rsidP="001951E7">
      <w:pPr>
        <w:spacing w:after="120"/>
        <w:ind w:left="1083" w:right="1270" w:firstLine="357"/>
        <w:jc w:val="both"/>
        <w:rPr>
          <w:color w:val="000000"/>
        </w:rPr>
      </w:pPr>
      <w:r w:rsidRPr="00FD3189">
        <w:rPr>
          <w:color w:val="000000"/>
        </w:rPr>
        <w:t xml:space="preserve">Provide a detailed description and evaluation of potential </w:t>
      </w:r>
      <w:ins w:id="542" w:author="Author">
        <w:r w:rsidR="00D77210">
          <w:rPr>
            <w:color w:val="000000"/>
          </w:rPr>
          <w:t>Environmental I</w:t>
        </w:r>
      </w:ins>
      <w:del w:id="543" w:author="Author">
        <w:r w:rsidRPr="00FD3189" w:rsidDel="00D77210">
          <w:rPr>
            <w:color w:val="000000"/>
          </w:rPr>
          <w:delText>i</w:delText>
        </w:r>
      </w:del>
      <w:r w:rsidRPr="00FD3189">
        <w:rPr>
          <w:color w:val="000000"/>
        </w:rPr>
        <w:t xml:space="preserve">mpacts and Environmental Effects of the operation to the socioeconomic and </w:t>
      </w:r>
      <w:r w:rsidRPr="00AF66A2">
        <w:rPr>
          <w:color w:val="000000"/>
          <w:highlight w:val="green"/>
        </w:rPr>
        <w:t>sociocultural</w:t>
      </w:r>
      <w:r w:rsidRPr="00FD3189">
        <w:rPr>
          <w:color w:val="000000"/>
        </w:rPr>
        <w:t xml:space="preserve"> components identified in section 6</w:t>
      </w:r>
      <w:ins w:id="544" w:author="Author">
        <w:r w:rsidR="00E46985">
          <w:rPr>
            <w:color w:val="000000"/>
          </w:rPr>
          <w:t xml:space="preserve"> [and a summary of the environmental management measures to mitigate impacts and residual effects</w:t>
        </w:r>
      </w:ins>
      <w:r w:rsidRPr="00FD3189">
        <w:rPr>
          <w:color w:val="000000"/>
        </w:rPr>
        <w:t xml:space="preserve">. This should include projections on the potential impacts in national waters outside the </w:t>
      </w:r>
      <w:r w:rsidR="009319E1" w:rsidRPr="00FD3189">
        <w:rPr>
          <w:color w:val="000000"/>
        </w:rPr>
        <w:t>M</w:t>
      </w:r>
      <w:r w:rsidRPr="00FD3189">
        <w:rPr>
          <w:color w:val="000000"/>
        </w:rPr>
        <w:t xml:space="preserve">ining </w:t>
      </w:r>
      <w:r w:rsidR="009319E1" w:rsidRPr="00FD3189">
        <w:rPr>
          <w:color w:val="000000"/>
        </w:rPr>
        <w:t>A</w:t>
      </w:r>
      <w:r w:rsidRPr="00FD3189">
        <w:rPr>
          <w:color w:val="000000"/>
        </w:rPr>
        <w:t xml:space="preserve">rea and should also consider the entire lifespan of the project i.e. construction/development (pre-commissioning), operational (including maintenance) and </w:t>
      </w:r>
      <w:r w:rsidR="00201320">
        <w:rPr>
          <w:color w:val="000000"/>
        </w:rPr>
        <w:t>D</w:t>
      </w:r>
      <w:r w:rsidRPr="00FD3189">
        <w:rPr>
          <w:color w:val="000000"/>
        </w:rPr>
        <w:t xml:space="preserve">ecommissioning phases. A description of the benefits to </w:t>
      </w:r>
      <w:r w:rsidR="606D5314" w:rsidRPr="00FD3189">
        <w:rPr>
          <w:color w:val="000000"/>
        </w:rPr>
        <w:t>hu</w:t>
      </w:r>
      <w:r w:rsidRPr="00FD3189">
        <w:rPr>
          <w:color w:val="000000"/>
        </w:rPr>
        <w:t xml:space="preserve">mankind may be included. Attitudes towards, and perceptions of, the proposed project are among the variables that should be considered in determining the significance of impacts. The potential for accidental events [and natural hazards] should also be considered. </w:t>
      </w:r>
      <w:r w:rsidR="00FD0D39" w:rsidRPr="00FD3189">
        <w:rPr>
          <w:color w:val="000000"/>
        </w:rPr>
        <w:tab/>
      </w:r>
    </w:p>
    <w:p w14:paraId="1EFE61D4" w14:textId="77777777" w:rsidR="00AA0B50" w:rsidRDefault="00AA0B50" w:rsidP="001951E7">
      <w:pPr>
        <w:spacing w:after="120"/>
        <w:ind w:left="1083" w:right="1270" w:firstLine="357"/>
        <w:jc w:val="both"/>
        <w:rPr>
          <w:color w:val="000000"/>
        </w:rPr>
      </w:pPr>
    </w:p>
    <w:p w14:paraId="1FFBC767" w14:textId="77777777" w:rsidR="00AA0B50" w:rsidRDefault="00AA0B50" w:rsidP="00AA0B50">
      <w:pPr>
        <w:spacing w:after="120"/>
        <w:ind w:right="1270"/>
        <w:jc w:val="both"/>
        <w:rPr>
          <w:color w:val="000000"/>
        </w:rPr>
      </w:pPr>
      <w:r>
        <w:rPr>
          <w:color w:val="000000"/>
        </w:rPr>
        <w:tab/>
      </w:r>
    </w:p>
    <w:tbl>
      <w:tblPr>
        <w:tblStyle w:val="TableGrid"/>
        <w:tblW w:w="0" w:type="auto"/>
        <w:tblLook w:val="04A0" w:firstRow="1" w:lastRow="0" w:firstColumn="1" w:lastColumn="0" w:noHBand="0" w:noVBand="1"/>
      </w:tblPr>
      <w:tblGrid>
        <w:gridCol w:w="9830"/>
      </w:tblGrid>
      <w:tr w:rsidR="00AA0B50" w14:paraId="1A32EEAD" w14:textId="77777777" w:rsidTr="00AA0B50">
        <w:tc>
          <w:tcPr>
            <w:tcW w:w="10056" w:type="dxa"/>
          </w:tcPr>
          <w:p w14:paraId="191D758A" w14:textId="77777777" w:rsidR="00AA0B50" w:rsidRPr="00AA0B50" w:rsidRDefault="00AA0B50" w:rsidP="00AA0B50">
            <w:pPr>
              <w:pStyle w:val="ListParagraph"/>
              <w:ind w:left="1083"/>
              <w:rPr>
                <w:b/>
                <w:highlight w:val="cyan"/>
                <w:u w:val="single"/>
              </w:rPr>
            </w:pPr>
            <w:r w:rsidRPr="00DB0401">
              <w:rPr>
                <w:b/>
                <w:color w:val="000000"/>
                <w:highlight w:val="lightGray"/>
                <w:u w:val="single"/>
              </w:rPr>
              <w:t>Co-facilitators’ Comment (new, for Rev. 3):</w:t>
            </w:r>
            <w:r>
              <w:rPr>
                <w:b/>
                <w:color w:val="000000"/>
              </w:rPr>
              <w:t xml:space="preserve">  </w:t>
            </w:r>
            <w:r>
              <w:rPr>
                <w:color w:val="000000"/>
              </w:rPr>
              <w:t>No change from Rev. 2.</w:t>
            </w:r>
            <w:r w:rsidR="00206E91">
              <w:rPr>
                <w:color w:val="000000"/>
              </w:rPr>
              <w:t xml:space="preserve">  </w:t>
            </w:r>
            <w:r w:rsidR="00206E91" w:rsidRPr="007B04F3">
              <w:t>We also note that the references to “sociocultural” could encompass what some in the UCH IWG have described as “intangible UCH”.</w:t>
            </w:r>
          </w:p>
        </w:tc>
      </w:tr>
    </w:tbl>
    <w:p w14:paraId="2EFB1786" w14:textId="77777777" w:rsidR="00A20903" w:rsidRPr="00AA0B50" w:rsidRDefault="00A20903" w:rsidP="00AA0B50">
      <w:pPr>
        <w:rPr>
          <w:b/>
          <w:highlight w:val="cyan"/>
          <w:u w:val="single"/>
        </w:rPr>
      </w:pPr>
    </w:p>
    <w:p w14:paraId="71C23DC1" w14:textId="77777777" w:rsidR="00927E7B" w:rsidRDefault="00A20903" w:rsidP="00927E7B">
      <w:pPr>
        <w:pStyle w:val="ListParagraph"/>
        <w:ind w:left="1083"/>
        <w:rPr>
          <w:b/>
          <w:highlight w:val="cyan"/>
          <w:u w:val="single"/>
        </w:rPr>
      </w:pPr>
      <w:r>
        <w:rPr>
          <w:b/>
          <w:highlight w:val="cyan"/>
          <w:u w:val="single"/>
        </w:rPr>
        <w:t>Co-facilitators’ Comment (old</w:t>
      </w:r>
      <w:r w:rsidR="00927E7B">
        <w:rPr>
          <w:b/>
          <w:highlight w:val="cyan"/>
          <w:u w:val="single"/>
        </w:rPr>
        <w:t>, for Rev. 2)</w:t>
      </w:r>
      <w:r w:rsidR="00927E7B">
        <w:t xml:space="preserve">: </w:t>
      </w:r>
      <w:r w:rsidR="00094740">
        <w:t>No change from Rev. 1</w:t>
      </w:r>
      <w:r w:rsidR="00EB4BB2">
        <w:t>.</w:t>
      </w:r>
    </w:p>
    <w:p w14:paraId="43C7F94B" w14:textId="77777777" w:rsidR="00927E7B" w:rsidRDefault="00927E7B" w:rsidP="00927E7B">
      <w:pPr>
        <w:pStyle w:val="ListParagraph"/>
        <w:ind w:left="1083"/>
        <w:rPr>
          <w:b/>
          <w:highlight w:val="cyan"/>
          <w:u w:val="single"/>
        </w:rPr>
      </w:pPr>
    </w:p>
    <w:p w14:paraId="5C884580" w14:textId="4A621D54" w:rsidR="00FD0D39" w:rsidRPr="00FD3189" w:rsidRDefault="00927E7B" w:rsidP="001F65D0">
      <w:pPr>
        <w:pStyle w:val="ListParagraph"/>
        <w:ind w:left="1083"/>
        <w:rPr>
          <w:i/>
          <w:color w:val="000000"/>
        </w:rPr>
      </w:pPr>
      <w:r w:rsidRPr="00B056C4">
        <w:rPr>
          <w:b/>
          <w:highlight w:val="magenta"/>
          <w:u w:val="single"/>
        </w:rPr>
        <w:t>Co-facilitators’ Comment (old, for Rev. 1)</w:t>
      </w:r>
      <w:r w:rsidRPr="00B056C4">
        <w:rPr>
          <w:highlight w:val="magenta"/>
        </w:rPr>
        <w:t>:</w:t>
      </w:r>
      <w:r>
        <w:t xml:space="preserve"> </w:t>
      </w:r>
      <w:r w:rsidR="00112588">
        <w:t>We</w:t>
      </w:r>
      <w:r w:rsidR="00AF66A2">
        <w:t xml:space="preserve"> propose that the IWG supports the significan</w:t>
      </w:r>
      <w:r w:rsidR="00112588">
        <w:t xml:space="preserve">t streamlining of Annex IV, as </w:t>
      </w:r>
      <w:r w:rsidR="00AF66A2">
        <w:t>long as the UCH-relevant text from the previous version of Annex IV is preserved and reintroduce</w:t>
      </w:r>
      <w:r w:rsidR="00112588">
        <w:t xml:space="preserve">d in a Standard for the EIS.  We </w:t>
      </w:r>
      <w:r w:rsidR="00AF66A2">
        <w:t>also propose that the IWG supports the text highlighted in green above.</w:t>
      </w:r>
      <w:bookmarkStart w:id="545" w:name="_Hlk6485410"/>
    </w:p>
    <w:p w14:paraId="72DF3609" w14:textId="77777777" w:rsidR="00EF4AE3" w:rsidRPr="00FD3189" w:rsidRDefault="00EF4AE3">
      <w:pPr>
        <w:suppressAutoHyphens w:val="0"/>
        <w:spacing w:after="160" w:line="259" w:lineRule="auto"/>
        <w:rPr>
          <w:rFonts w:eastAsia="Times New Roman"/>
          <w:b/>
          <w:bCs/>
          <w:color w:val="000000"/>
          <w:sz w:val="24"/>
          <w:szCs w:val="24"/>
          <w:lang w:val="en-GB"/>
        </w:rPr>
      </w:pPr>
      <w:bookmarkStart w:id="546" w:name="Determination_of_a_royalty_liability"/>
      <w:bookmarkStart w:id="547" w:name="1._The_Authority_shall_set_a_royalty_rat"/>
      <w:bookmarkStart w:id="548" w:name="The_Authority_shall_set_an_Applicable_Ro"/>
      <w:bookmarkStart w:id="549" w:name="2._Calculation_of_royalty_payable"/>
      <w:bookmarkStart w:id="550" w:name="The_royalty_payable_to_the_Authority_for"/>
      <w:bookmarkStart w:id="551" w:name="Enclosure_III"/>
      <w:bookmarkStart w:id="552" w:name="In_the_present_Standard:"/>
      <w:bookmarkStart w:id="553" w:name="First_Period_of_Commercial_Production_me"/>
      <w:bookmarkStart w:id="554" w:name="Listed_Price_means:"/>
      <w:bookmarkStart w:id="555" w:name="1._For_copper,_nickel_and_cobalt:_the_pr"/>
      <w:bookmarkStart w:id="556" w:name="2._For_manganese:_the_result_of_the_foll"/>
      <w:bookmarkStart w:id="557" w:name="Official_Listing_means_the_quoted_or_pub"/>
      <w:bookmarkStart w:id="558" w:name="Second_Period_of_Commercial_Production_m"/>
      <w:bookmarkStart w:id="559" w:name="Shipment_means_each_shipment_of_mineral-"/>
      <w:bookmarkStart w:id="560" w:name="1._Relevant_Metals"/>
      <w:bookmarkStart w:id="561" w:name="For_the_purpose_of_polymetallic_nodules_"/>
      <w:bookmarkStart w:id="562" w:name="2._Calculation_of_Average_Grade"/>
      <w:bookmarkStart w:id="563" w:name="1._In_respect_of_each_Relevant_Metal,_th"/>
      <w:bookmarkStart w:id="564" w:name="2._The_metal_content_of_each_Relevant_Me"/>
      <w:bookmarkStart w:id="565" w:name="3._Calculation_of_Average_Listed_Price"/>
      <w:bookmarkStart w:id="566" w:name="The_Average_Listed_Price_for_a_Relevant_"/>
      <w:bookmarkStart w:id="567" w:name="4._Calculation_of_Relevant_Metal_Value_a"/>
      <w:bookmarkStart w:id="568" w:name="1._The_value_of_the_mineral-bearing_ore_"/>
      <w:bookmarkStart w:id="569" w:name="3._The_Relevant_Metal_Value_for_each_Rel"/>
      <w:bookmarkStart w:id="570" w:name="(b)_For_the_royalty_return_period:"/>
      <w:bookmarkStart w:id="571" w:name="(i)_Quantity_means_the_quantity_(in_dry_"/>
      <w:bookmarkStart w:id="572" w:name="The_Applicable_Royalty_Rate_shall_be:"/>
      <w:bookmarkStart w:id="573" w:name="Two-stage_variable_ad_valorem"/>
      <w:bookmarkStart w:id="574" w:name="1._For_the_First_Period_of_Commercial_Pr"/>
      <w:bookmarkStart w:id="575" w:name="2._For_the_Second_Period_of_Commercial_P"/>
      <w:bookmarkStart w:id="576" w:name="Where:"/>
      <w:bookmarkStart w:id="577" w:name="(a)_Notional_Relevant_Metal_Value_means_"/>
      <w:bookmarkStart w:id="578" w:name="Enclosure_IV"/>
      <w:bookmarkStart w:id="579" w:name="Draft_Guidelines_in_accordance_with_Regu"/>
      <w:bookmarkStart w:id="580" w:name="1._Official_Listing_in_respect_of_copper"/>
      <w:bookmarkStart w:id="581" w:name="2._Official_Listing_in_respect_of_nickel"/>
      <w:bookmarkStart w:id="582" w:name="3._Official_Listing_in_respect_of_cobalt"/>
      <w:bookmarkStart w:id="583" w:name="4._Official_Listing_in_respect_of_mangan"/>
      <w:bookmarkStart w:id="584" w:name="(a)_in_respect_of_[electrolytic_manganes"/>
      <w:bookmarkStart w:id="585" w:name="(b)_in_respect_of_[low-carbon_ferromanga"/>
      <w:bookmarkStart w:id="586" w:name="(c)_in_respect_of_[medium-carbon_ferroma"/>
      <w:bookmarkStart w:id="587" w:name="(d)_in_respect_of_[high-carbon_ferromang"/>
      <w:bookmarkStart w:id="588" w:name="1._any_of_the_indices_or_publications_li"/>
      <w:bookmarkStart w:id="589" w:name="then_the_[Council]_may_determine_a_repla"/>
      <w:bookmarkStart w:id="590" w:name="(a)_the_price_for_the_Relevant_Metal_quo"/>
      <w:bookmarkStart w:id="591" w:name="(c)_based_on_recommendations_of_the_Comm"/>
      <w:bookmarkStart w:id="592" w:name="The_following_provides_a_worked_example_"/>
      <w:bookmarkStart w:id="593" w:name="1._Calculation_of_royalty_payable_(see_A"/>
      <w:bookmarkStart w:id="594" w:name="Applicable_Royalty_Rate_multiplied_by_th"/>
      <w:bookmarkStart w:id="595" w:name="=_2%_x_US$1,591,760,000_=_US$31,835,200_"/>
      <w:bookmarkStart w:id="596" w:name="Or"/>
      <w:bookmarkStart w:id="597" w:name="=_8%_x_US$1,591,760,000_=_US$127,340,800"/>
      <w:bookmarkStart w:id="598" w:name="2._Applicable_Royalty_Rate_(see_Standard"/>
      <w:bookmarkStart w:id="599" w:name="If_during_First_Period:___2%"/>
      <w:bookmarkStart w:id="600" w:name="If_during_Second_Period:____8%_(two_stag"/>
      <w:bookmarkStart w:id="601" w:name="where_8%_based_is_on_a_Notional_Relevant"/>
      <w:bookmarkStart w:id="602" w:name="=_Aggregate_Relevant_Metal_Value_/_total"/>
      <w:bookmarkStart w:id="603" w:name="=_US$1,591,760,000_/_1,500,000DMT"/>
      <w:bookmarkStart w:id="604" w:name="=_US$1,061_per_ton"/>
      <w:bookmarkStart w:id="605" w:name="3._Aggregate_Relevant_Metal_Value_(see_S"/>
      <w:bookmarkStart w:id="606" w:name="Aggregate_Relevant_Metal_Value_=_the_agg"/>
      <w:bookmarkStart w:id="607" w:name="=_Relevant_Metal_Value_for_copper_+_Rele"/>
      <w:bookmarkStart w:id="608" w:name="=_US$180,400,000_+_US$469,300,000_+_US$1"/>
      <w:bookmarkStart w:id="609" w:name="=_US$1,591,760,000"/>
      <w:bookmarkStart w:id="610" w:name="1._For_each_Shipment_of_copper:"/>
      <w:bookmarkStart w:id="611" w:name="1._For_each_Shipment_of_nickel:"/>
      <w:bookmarkStart w:id="612" w:name="1._For_each_Shipment_of_cobalt:"/>
      <w:bookmarkStart w:id="613" w:name="1._For_each_Shipment_of_manganese:"/>
      <w:bookmarkStart w:id="614" w:name="Quantity_x_Average_Grade_of_the_Relevant"/>
      <w:bookmarkStart w:id="615" w:name="2._For_the_royalty_return_period:"/>
      <w:bookmarkStart w:id="616" w:name="the_aggregate_of_the_Relevant_Metal_Valu"/>
      <w:bookmarkStart w:id="617" w:name="NOTE:_Price_based_on_the_following:"/>
      <w:bookmarkStart w:id="618" w:name="(0.1_x_EMM_Price)_+_(0.4_x_LC_FeMn_Price"/>
      <w:bookmarkStart w:id="619" w:name="_Toc157150063"/>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r w:rsidRPr="00FD3189">
        <w:rPr>
          <w:color w:val="000000"/>
          <w:sz w:val="24"/>
          <w:szCs w:val="24"/>
        </w:rPr>
        <w:br w:type="page"/>
      </w:r>
    </w:p>
    <w:p w14:paraId="7828DEBE" w14:textId="77777777" w:rsidR="00FD0D39" w:rsidRPr="00FD3189" w:rsidRDefault="6700E9DF" w:rsidP="00886A08">
      <w:pPr>
        <w:pStyle w:val="Heading1"/>
        <w:ind w:left="1083"/>
        <w:rPr>
          <w:color w:val="000000"/>
        </w:rPr>
      </w:pPr>
      <w:bookmarkStart w:id="620" w:name="_Toc199781008"/>
      <w:r w:rsidRPr="00FD3189">
        <w:rPr>
          <w:rFonts w:ascii="Times New Roman" w:hAnsi="Times New Roman"/>
          <w:color w:val="000000"/>
          <w:sz w:val="24"/>
          <w:szCs w:val="24"/>
        </w:rPr>
        <w:lastRenderedPageBreak/>
        <w:t>Schedule</w:t>
      </w:r>
      <w:bookmarkEnd w:id="619"/>
      <w:bookmarkEnd w:id="620"/>
    </w:p>
    <w:p w14:paraId="52F61961" w14:textId="77777777" w:rsidR="00FD0D39" w:rsidRDefault="6700E9DF" w:rsidP="00886A08">
      <w:pPr>
        <w:ind w:left="1083" w:right="1270"/>
        <w:jc w:val="both"/>
        <w:rPr>
          <w:b/>
          <w:color w:val="000000"/>
        </w:rPr>
      </w:pPr>
      <w:r w:rsidRPr="00FD3189">
        <w:rPr>
          <w:b/>
          <w:color w:val="000000"/>
        </w:rPr>
        <w:t>Use of terms and scope</w:t>
      </w:r>
    </w:p>
    <w:p w14:paraId="46388FE8" w14:textId="77777777" w:rsidR="00026B00" w:rsidRDefault="00026B00" w:rsidP="00886A08">
      <w:pPr>
        <w:ind w:left="1083" w:right="1270"/>
        <w:jc w:val="both"/>
        <w:rPr>
          <w:b/>
          <w:color w:val="000000"/>
        </w:rPr>
      </w:pPr>
    </w:p>
    <w:p w14:paraId="02F57FD1" w14:textId="77777777" w:rsidR="00026B00" w:rsidRDefault="00026B00" w:rsidP="00886A08">
      <w:pPr>
        <w:ind w:left="1083" w:right="1270"/>
        <w:jc w:val="both"/>
        <w:rPr>
          <w:b/>
          <w:color w:val="000000"/>
        </w:rPr>
      </w:pPr>
      <w:r>
        <w:rPr>
          <w:b/>
          <w:color w:val="000000"/>
        </w:rPr>
        <w:t>[. . .]</w:t>
      </w:r>
    </w:p>
    <w:p w14:paraId="1F3521CF" w14:textId="77777777" w:rsidR="00026B00" w:rsidRPr="00FD3189" w:rsidRDefault="00026B00" w:rsidP="00886A08">
      <w:pPr>
        <w:ind w:left="1083" w:right="1270"/>
        <w:jc w:val="both"/>
        <w:rPr>
          <w:color w:val="000000"/>
        </w:rPr>
      </w:pPr>
    </w:p>
    <w:p w14:paraId="545ED479" w14:textId="1D47E0A2" w:rsidR="00026B00" w:rsidRPr="00112588" w:rsidRDefault="00097FFB" w:rsidP="00026B00">
      <w:pPr>
        <w:spacing w:after="120"/>
        <w:ind w:left="1083" w:right="1270"/>
        <w:jc w:val="both"/>
        <w:rPr>
          <w:b/>
          <w:bCs/>
          <w:highlight w:val="cyan"/>
        </w:rPr>
      </w:pPr>
      <w:r>
        <w:rPr>
          <w:b/>
          <w:color w:val="000000"/>
          <w:highlight w:val="cyan"/>
        </w:rPr>
        <w:t>[</w:t>
      </w:r>
      <w:r w:rsidR="007253AA" w:rsidRPr="00097FFB">
        <w:rPr>
          <w:b/>
          <w:color w:val="000000"/>
          <w:highlight w:val="cyan"/>
        </w:rPr>
        <w:t xml:space="preserve">“Underwater cultural </w:t>
      </w:r>
      <w:r>
        <w:rPr>
          <w:b/>
          <w:color w:val="000000"/>
          <w:highlight w:val="cyan"/>
        </w:rPr>
        <w:t>heritage</w:t>
      </w:r>
      <w:r w:rsidR="0086774A">
        <w:rPr>
          <w:b/>
          <w:color w:val="000000"/>
          <w:highlight w:val="cyan"/>
        </w:rPr>
        <w:t>”</w:t>
      </w:r>
      <w:r>
        <w:rPr>
          <w:b/>
          <w:color w:val="000000"/>
          <w:highlight w:val="cyan"/>
        </w:rPr>
        <w:t>] [</w:t>
      </w:r>
      <w:r w:rsidR="0086774A">
        <w:rPr>
          <w:b/>
          <w:color w:val="000000"/>
          <w:highlight w:val="cyan"/>
        </w:rPr>
        <w:t>“</w:t>
      </w:r>
      <w:ins w:id="621" w:author="Author">
        <w:r w:rsidR="007253AA" w:rsidRPr="005A3655">
          <w:rPr>
            <w:b/>
            <w:color w:val="000000"/>
            <w:highlight w:val="lightGray"/>
          </w:rPr>
          <w:t xml:space="preserve">Objects </w:t>
        </w:r>
        <w:r w:rsidR="00993105">
          <w:rPr>
            <w:b/>
            <w:color w:val="000000"/>
            <w:highlight w:val="lightGray"/>
          </w:rPr>
          <w:t>[</w:t>
        </w:r>
        <w:r w:rsidR="007253AA" w:rsidRPr="001863E0">
          <w:rPr>
            <w:b/>
            <w:color w:val="000000"/>
            <w:highlight w:val="lightGray"/>
          </w:rPr>
          <w:t>and sites</w:t>
        </w:r>
        <w:r w:rsidR="00993105">
          <w:rPr>
            <w:b/>
            <w:color w:val="000000"/>
            <w:highlight w:val="lightGray"/>
          </w:rPr>
          <w:t>]</w:t>
        </w:r>
        <w:r w:rsidR="007253AA" w:rsidRPr="005A3655">
          <w:rPr>
            <w:b/>
            <w:color w:val="000000"/>
            <w:highlight w:val="lightGray"/>
          </w:rPr>
          <w:t xml:space="preserve"> of an archaeological or historical nature</w:t>
        </w:r>
      </w:ins>
      <w:r w:rsidR="007253AA" w:rsidRPr="005A3655">
        <w:rPr>
          <w:b/>
          <w:color w:val="000000"/>
          <w:highlight w:val="lightGray"/>
        </w:rPr>
        <w:t>”</w:t>
      </w:r>
      <w:r w:rsidR="007253AA" w:rsidRPr="005A3655">
        <w:rPr>
          <w:color w:val="000000"/>
          <w:highlight w:val="lightGray"/>
        </w:rPr>
        <w:t xml:space="preserve"> </w:t>
      </w:r>
      <w:r w:rsidR="00026B00" w:rsidRPr="00112588">
        <w:rPr>
          <w:highlight w:val="cyan"/>
        </w:rPr>
        <w:t xml:space="preserve">refers to all traces of human existence found in the Area which </w:t>
      </w:r>
      <w:r w:rsidR="00C42ECF" w:rsidRPr="00112588">
        <w:rPr>
          <w:highlight w:val="cyan"/>
        </w:rPr>
        <w:t>have been underwater for at least 100 years</w:t>
      </w:r>
      <w:r w:rsidR="00026B00" w:rsidRPr="00112588">
        <w:rPr>
          <w:highlight w:val="cyan"/>
        </w:rPr>
        <w:t xml:space="preserve">, having a cultural, historical or archaeological character, </w:t>
      </w:r>
      <w:del w:id="622" w:author="Author">
        <w:r w:rsidR="007253AA" w:rsidRPr="007253AA">
          <w:rPr>
            <w:highlight w:val="lightGray"/>
            <w:rPrChange w:id="623" w:author="Author">
              <w:rPr>
                <w:highlight w:val="cyan"/>
              </w:rPr>
            </w:rPrChange>
          </w:rPr>
          <w:delText xml:space="preserve">or are associated with intangible underwater cultural heritage, </w:delText>
        </w:r>
      </w:del>
      <w:r w:rsidR="00C42ECF" w:rsidRPr="00112588">
        <w:rPr>
          <w:highlight w:val="cyan"/>
        </w:rPr>
        <w:t>such as</w:t>
      </w:r>
      <w:r w:rsidR="00026B00" w:rsidRPr="00112588">
        <w:rPr>
          <w:highlight w:val="cyan"/>
        </w:rPr>
        <w:t xml:space="preserve"> objects of prehistoric character, sites, structures, buildings, artifacts, vessels, aircraft, other vehicles or any part thereof, their cargo or other contents, together with their archaeological and natural context. </w:t>
      </w:r>
      <w:ins w:id="624" w:author="Author">
        <w:del w:id="625" w:author="Author">
          <w:r w:rsidR="007253AA" w:rsidRPr="007253AA">
            <w:rPr>
              <w:highlight w:val="lightGray"/>
              <w:rPrChange w:id="626" w:author="Author">
                <w:rPr>
                  <w:highlight w:val="cyan"/>
                </w:rPr>
              </w:rPrChange>
            </w:rPr>
            <w:delText>[</w:delText>
          </w:r>
        </w:del>
      </w:ins>
      <w:del w:id="627" w:author="Author">
        <w:r w:rsidR="007253AA" w:rsidRPr="007253AA">
          <w:rPr>
            <w:highlight w:val="lightGray"/>
            <w:rPrChange w:id="628" w:author="Author">
              <w:rPr>
                <w:highlight w:val="cyan"/>
              </w:rPr>
            </w:rPrChange>
          </w:rPr>
          <w:delText>It</w:delText>
        </w:r>
        <w:r w:rsidR="007253AA" w:rsidRPr="007253AA">
          <w:rPr>
            <w:bCs/>
            <w:highlight w:val="lightGray"/>
            <w:rPrChange w:id="629" w:author="Author">
              <w:rPr>
                <w:bCs/>
                <w:highlight w:val="cyan"/>
              </w:rPr>
            </w:rPrChange>
          </w:rPr>
          <w:delText xml:space="preserve"> also refers to objects or sites which are the subject of intangible underwater cultural heritage.</w:delText>
        </w:r>
      </w:del>
      <w:ins w:id="630" w:author="Author">
        <w:del w:id="631" w:author="Author">
          <w:r w:rsidR="007253AA" w:rsidRPr="007253AA">
            <w:rPr>
              <w:bCs/>
              <w:highlight w:val="lightGray"/>
              <w:rPrChange w:id="632" w:author="Author">
                <w:rPr>
                  <w:bCs/>
                  <w:highlight w:val="cyan"/>
                </w:rPr>
              </w:rPrChange>
            </w:rPr>
            <w:delText>]</w:delText>
          </w:r>
        </w:del>
      </w:ins>
    </w:p>
    <w:p w14:paraId="550A015E" w14:textId="77777777" w:rsidR="00602A1D" w:rsidRDefault="007253AA" w:rsidP="00602A1D">
      <w:pPr>
        <w:spacing w:after="120"/>
        <w:ind w:left="1083" w:right="1270"/>
        <w:jc w:val="both"/>
      </w:pPr>
      <w:ins w:id="633" w:author="Author">
        <w:del w:id="634" w:author="Author">
          <w:r w:rsidRPr="005A3655">
            <w:rPr>
              <w:color w:val="000000"/>
              <w:highlight w:val="lightGray"/>
            </w:rPr>
            <w:delText>[</w:delText>
          </w:r>
        </w:del>
      </w:ins>
      <w:del w:id="635" w:author="Author">
        <w:r w:rsidRPr="005A3655">
          <w:rPr>
            <w:color w:val="000000"/>
            <w:highlight w:val="lightGray"/>
          </w:rPr>
          <w:delText>In this context</w:delText>
        </w:r>
      </w:del>
      <w:ins w:id="636" w:author="Author">
        <w:del w:id="637" w:author="Author">
          <w:r w:rsidRPr="005A3655">
            <w:rPr>
              <w:color w:val="000000"/>
              <w:highlight w:val="lightGray"/>
            </w:rPr>
            <w:delText>For this purpose</w:delText>
          </w:r>
        </w:del>
      </w:ins>
      <w:del w:id="638" w:author="Author">
        <w:r w:rsidRPr="005A3655">
          <w:rPr>
            <w:color w:val="000000"/>
            <w:highlight w:val="lightGray"/>
          </w:rPr>
          <w:delText xml:space="preserve">, </w:delText>
        </w:r>
        <w:r w:rsidRPr="005A3655">
          <w:rPr>
            <w:b/>
            <w:color w:val="000000"/>
            <w:highlight w:val="lightGray"/>
          </w:rPr>
          <w:delText xml:space="preserve">“intangible underwater cultural heritage” </w:delText>
        </w:r>
        <w:r w:rsidRPr="005A3655">
          <w:rPr>
            <w:highlight w:val="lightGray"/>
          </w:rPr>
          <w:delText>refers to practices, representations, expressions, knowledge, skills, and traditions that are transmitted from generation to generation – as expressed in the instruments, objects, artefacts, flora, fauna and cultural spaces associated therewith – that communities, groups, or, in some cases, individuals recognize as part of their cultural heritage; and relate to the underwater environment and its interaction with human cultures. This may include, but is not limited to, traditional navigation knowledge, oral histories associated with maritime landscapes, spiritual and ritual practices linked to water bodies, and artisanal fishing techniques.</w:delText>
        </w:r>
      </w:del>
      <w:ins w:id="639" w:author="Author">
        <w:del w:id="640" w:author="Author">
          <w:r w:rsidRPr="005A3655">
            <w:rPr>
              <w:highlight w:val="lightGray"/>
            </w:rPr>
            <w:delText>]</w:delText>
          </w:r>
        </w:del>
      </w:ins>
    </w:p>
    <w:p w14:paraId="7BE36410" w14:textId="77777777" w:rsidR="00602A1D" w:rsidRPr="00097FFB" w:rsidRDefault="00602A1D" w:rsidP="00026B00">
      <w:pPr>
        <w:spacing w:after="120"/>
        <w:ind w:left="1083" w:right="1270"/>
        <w:jc w:val="both"/>
        <w:rPr>
          <w:b/>
          <w:u w:val="single"/>
        </w:rPr>
      </w:pPr>
      <w:r w:rsidRPr="00097FFB">
        <w:rPr>
          <w:b/>
          <w:u w:val="single"/>
        </w:rPr>
        <w:t>ALT</w:t>
      </w:r>
    </w:p>
    <w:p w14:paraId="5D82AFC0" w14:textId="77777777" w:rsidR="00602A1D" w:rsidRPr="00097FFB" w:rsidRDefault="00602A1D" w:rsidP="00602A1D">
      <w:pPr>
        <w:spacing w:after="120"/>
        <w:ind w:left="1083" w:right="1270"/>
        <w:jc w:val="both"/>
        <w:rPr>
          <w:b/>
          <w:bCs/>
          <w:highlight w:val="cyan"/>
        </w:rPr>
      </w:pPr>
      <w:r w:rsidRPr="00097FFB">
        <w:rPr>
          <w:b/>
          <w:color w:val="000000"/>
          <w:highlight w:val="cyan"/>
        </w:rPr>
        <w:t>“Underwater cultural heritage”</w:t>
      </w:r>
      <w:r w:rsidRPr="00097FFB">
        <w:rPr>
          <w:color w:val="000000"/>
          <w:highlight w:val="cyan"/>
        </w:rPr>
        <w:t xml:space="preserve"> </w:t>
      </w:r>
      <w:r w:rsidRPr="00097FFB">
        <w:rPr>
          <w:highlight w:val="cyan"/>
        </w:rPr>
        <w:t xml:space="preserve">refers to all traces of human existence found in the Area which have been underwater for at least 100 years, having a cultural, historical or archaeological character, or are associated with intangible underwater cultural heritage, such as objects of prehistoric character, sites, structures, buildings, artifacts, vessels, aircraft, other vehicles or any part thereof, their cargo or other contents, together with their archaeological and natural context. </w:t>
      </w:r>
      <w:ins w:id="641" w:author="Author">
        <w:r w:rsidRPr="00097FFB">
          <w:rPr>
            <w:highlight w:val="cyan"/>
          </w:rPr>
          <w:t>[</w:t>
        </w:r>
      </w:ins>
      <w:r w:rsidRPr="00097FFB">
        <w:rPr>
          <w:highlight w:val="cyan"/>
        </w:rPr>
        <w:t>It</w:t>
      </w:r>
      <w:r w:rsidRPr="00097FFB">
        <w:rPr>
          <w:bCs/>
          <w:highlight w:val="cyan"/>
        </w:rPr>
        <w:t xml:space="preserve"> also refers to objects or sites which are the subject of intangible underwater cultural heritage.</w:t>
      </w:r>
      <w:ins w:id="642" w:author="Author">
        <w:r w:rsidRPr="00097FFB">
          <w:rPr>
            <w:bCs/>
            <w:highlight w:val="cyan"/>
          </w:rPr>
          <w:t>]</w:t>
        </w:r>
      </w:ins>
    </w:p>
    <w:p w14:paraId="799D2EFD" w14:textId="77777777" w:rsidR="00602A1D" w:rsidRPr="00097FFB" w:rsidRDefault="00602A1D" w:rsidP="00602A1D">
      <w:pPr>
        <w:spacing w:after="120"/>
        <w:ind w:left="1083" w:right="1270"/>
        <w:jc w:val="both"/>
        <w:rPr>
          <w:color w:val="000000"/>
        </w:rPr>
      </w:pPr>
      <w:ins w:id="643" w:author="Author">
        <w:r w:rsidRPr="00097FFB">
          <w:rPr>
            <w:color w:val="000000"/>
            <w:highlight w:val="cyan"/>
          </w:rPr>
          <w:t>[</w:t>
        </w:r>
      </w:ins>
      <w:del w:id="644" w:author="Author">
        <w:r w:rsidRPr="00097FFB">
          <w:rPr>
            <w:color w:val="000000"/>
            <w:highlight w:val="yellow"/>
            <w:rPrChange w:id="645" w:author="Author">
              <w:rPr>
                <w:color w:val="000000"/>
                <w:highlight w:val="cyan"/>
              </w:rPr>
            </w:rPrChange>
          </w:rPr>
          <w:delText>In this context</w:delText>
        </w:r>
      </w:del>
      <w:ins w:id="646" w:author="Author">
        <w:r w:rsidRPr="00097FFB">
          <w:rPr>
            <w:color w:val="000000"/>
            <w:highlight w:val="yellow"/>
          </w:rPr>
          <w:t>For this purpose</w:t>
        </w:r>
      </w:ins>
      <w:r w:rsidRPr="00097FFB">
        <w:rPr>
          <w:color w:val="000000"/>
          <w:highlight w:val="cyan"/>
        </w:rPr>
        <w:t xml:space="preserve">, </w:t>
      </w:r>
      <w:r w:rsidRPr="00097FFB">
        <w:rPr>
          <w:b/>
          <w:color w:val="000000"/>
          <w:highlight w:val="cyan"/>
        </w:rPr>
        <w:t xml:space="preserve">“intangible underwater cultural heritage” </w:t>
      </w:r>
      <w:r w:rsidRPr="00097FFB">
        <w:rPr>
          <w:highlight w:val="cyan"/>
        </w:rPr>
        <w:t>refers to practices, representations, expressions, knowledge, skills, and traditions that are transmitted from generation to generation – as expressed in the instruments, objects, artefacts, flora, fauna and cultural spaces associated therewith – that communities, groups, or, in some cases, individuals recognize as part of their cultural heritage; and relate to the underwater environment and its interaction with human cultures. This may include, but is not limited to, traditional navigation knowledge, oral histories associated with maritime landscapes, spiritual and ritual practices linked to water bodies, and artisanal fishing techniques.</w:t>
      </w:r>
      <w:ins w:id="647" w:author="Author">
        <w:r w:rsidRPr="00097FFB">
          <w:rPr>
            <w:highlight w:val="cyan"/>
          </w:rPr>
          <w:t>]</w:t>
        </w:r>
      </w:ins>
    </w:p>
    <w:p w14:paraId="1E20A2BD" w14:textId="77777777" w:rsidR="00602A1D" w:rsidRDefault="00602A1D" w:rsidP="00026B00">
      <w:pPr>
        <w:spacing w:after="120"/>
        <w:ind w:left="1083" w:right="1270"/>
        <w:jc w:val="both"/>
        <w:rPr>
          <w:color w:val="000000"/>
        </w:rPr>
      </w:pPr>
    </w:p>
    <w:p w14:paraId="2DF0E68F" w14:textId="77777777" w:rsidR="00FD0D39" w:rsidRPr="00490A71" w:rsidRDefault="00490A71" w:rsidP="00490A71">
      <w:pPr>
        <w:pStyle w:val="SingleTxt"/>
        <w:ind w:left="1080"/>
        <w:rPr>
          <w:b/>
          <w:bCs/>
          <w:color w:val="000000"/>
        </w:rPr>
      </w:pPr>
      <w:r>
        <w:rPr>
          <w:rFonts w:eastAsia="Times New Roman"/>
          <w:b/>
          <w:bCs/>
          <w:color w:val="000000"/>
          <w:sz w:val="19"/>
          <w:szCs w:val="19"/>
        </w:rPr>
        <w:t xml:space="preserve"> </w:t>
      </w:r>
      <w:r w:rsidR="00026B00">
        <w:rPr>
          <w:rFonts w:eastAsia="Times New Roman"/>
          <w:b/>
          <w:bCs/>
          <w:color w:val="000000"/>
          <w:sz w:val="19"/>
          <w:szCs w:val="19"/>
        </w:rPr>
        <w:t>[. . .]</w:t>
      </w:r>
    </w:p>
    <w:p w14:paraId="0DC9CF0C" w14:textId="77777777" w:rsidR="00FD0D39" w:rsidRDefault="6700E9DF" w:rsidP="00FD0D39">
      <w:pPr>
        <w:pStyle w:val="SingleTxt"/>
        <w:ind w:left="1080"/>
        <w:rPr>
          <w:color w:val="000000"/>
        </w:rPr>
      </w:pPr>
      <w:r w:rsidRPr="00FD3189">
        <w:rPr>
          <w:b/>
          <w:bCs/>
          <w:color w:val="000000"/>
        </w:rPr>
        <w:t>“Stakeholder”</w:t>
      </w:r>
      <w:r w:rsidRPr="00FD3189">
        <w:rPr>
          <w:color w:val="000000"/>
        </w:rPr>
        <w:t xml:space="preserve"> means a natural or juristic person or an association of persons</w:t>
      </w:r>
      <w:del w:id="648" w:author="Author">
        <w:r w:rsidR="007253AA" w:rsidRPr="007253AA">
          <w:rPr>
            <w:color w:val="000000"/>
            <w:highlight w:val="lightGray"/>
            <w:rPrChange w:id="649" w:author="Author">
              <w:rPr>
                <w:color w:val="000000"/>
              </w:rPr>
            </w:rPrChange>
          </w:rPr>
          <w:delText>[, including Indigenous Peoples as well as local communities,]</w:delText>
        </w:r>
      </w:del>
      <w:r w:rsidRPr="00FD3189">
        <w:rPr>
          <w:color w:val="000000"/>
        </w:rPr>
        <w:t xml:space="preserve"> with an interest of any kind in, or who may be affected by, the proposed or existing Exploitation activities under a Plan of Work in the Area, or who has relevant information, [knowledge] or expertise.</w:t>
      </w:r>
    </w:p>
    <w:p w14:paraId="1218C3B2" w14:textId="77777777" w:rsidR="00A20903" w:rsidRDefault="00A20903" w:rsidP="00FD0D39">
      <w:pPr>
        <w:pStyle w:val="SingleTxt"/>
        <w:ind w:left="1080"/>
        <w:rPr>
          <w:color w:val="000000"/>
        </w:rPr>
      </w:pPr>
    </w:p>
    <w:tbl>
      <w:tblPr>
        <w:tblStyle w:val="TableGrid"/>
        <w:tblW w:w="0" w:type="auto"/>
        <w:tblInd w:w="1080" w:type="dxa"/>
        <w:tblLook w:val="04A0" w:firstRow="1" w:lastRow="0" w:firstColumn="1" w:lastColumn="0" w:noHBand="0" w:noVBand="1"/>
      </w:tblPr>
      <w:tblGrid>
        <w:gridCol w:w="8750"/>
      </w:tblGrid>
      <w:tr w:rsidR="00AA0B50" w14:paraId="2B89BE57" w14:textId="77777777" w:rsidTr="00AA0B50">
        <w:tc>
          <w:tcPr>
            <w:tcW w:w="10056" w:type="dxa"/>
          </w:tcPr>
          <w:p w14:paraId="22043DE6" w14:textId="77777777" w:rsidR="00D25A07" w:rsidRDefault="00AA0B50" w:rsidP="00AA0B50">
            <w:pPr>
              <w:rPr>
                <w:b/>
                <w:color w:val="000000"/>
              </w:rPr>
            </w:pPr>
            <w:r w:rsidRPr="00D25A07">
              <w:rPr>
                <w:b/>
                <w:color w:val="000000"/>
                <w:u w:val="single"/>
              </w:rPr>
              <w:t>Co-facilitators’ Comment (new, for Rev. 3):</w:t>
            </w:r>
            <w:r w:rsidRPr="00D25A07">
              <w:rPr>
                <w:b/>
                <w:color w:val="000000"/>
              </w:rPr>
              <w:t xml:space="preserve">  </w:t>
            </w:r>
          </w:p>
          <w:p w14:paraId="5B185050" w14:textId="17C76CE9" w:rsidR="00AA0B50" w:rsidRPr="00D25A07" w:rsidRDefault="00AA0B50" w:rsidP="00AA0B50">
            <w:pPr>
              <w:rPr>
                <w:color w:val="000000"/>
              </w:rPr>
            </w:pPr>
            <w:r w:rsidRPr="00D25A07">
              <w:rPr>
                <w:color w:val="000000"/>
              </w:rPr>
              <w:t>In line with our general overarching comment for Rev. 3 and our various proposals in previous DRs/provisions</w:t>
            </w:r>
            <w:r w:rsidRPr="006B615B">
              <w:rPr>
                <w:color w:val="000000"/>
              </w:rPr>
              <w:t xml:space="preserve">, we </w:t>
            </w:r>
            <w:r w:rsidR="00845572" w:rsidRPr="006B615B">
              <w:rPr>
                <w:color w:val="000000"/>
              </w:rPr>
              <w:t>present an alternative approach that</w:t>
            </w:r>
            <w:r w:rsidRPr="006B615B">
              <w:rPr>
                <w:color w:val="000000"/>
              </w:rPr>
              <w:t xml:space="preserve"> defin</w:t>
            </w:r>
            <w:r w:rsidR="00845572" w:rsidRPr="006B615B">
              <w:rPr>
                <w:color w:val="000000"/>
              </w:rPr>
              <w:t>es</w:t>
            </w:r>
            <w:r w:rsidRPr="006B615B">
              <w:rPr>
                <w:color w:val="000000"/>
              </w:rPr>
              <w:t xml:space="preserve"> “</w:t>
            </w:r>
            <w:r w:rsidRPr="00D25A07">
              <w:rPr>
                <w:color w:val="000000"/>
              </w:rPr>
              <w:t xml:space="preserve">Objects </w:t>
            </w:r>
            <w:r w:rsidR="00BA3EF1" w:rsidRPr="00D25A07">
              <w:rPr>
                <w:b/>
                <w:bCs/>
                <w:color w:val="000000"/>
              </w:rPr>
              <w:t>[</w:t>
            </w:r>
            <w:r w:rsidRPr="00D25A07">
              <w:rPr>
                <w:color w:val="000000"/>
              </w:rPr>
              <w:t>and sites</w:t>
            </w:r>
            <w:r w:rsidR="00BA3EF1" w:rsidRPr="00D25A07">
              <w:rPr>
                <w:b/>
                <w:bCs/>
                <w:color w:val="000000"/>
              </w:rPr>
              <w:t>]</w:t>
            </w:r>
            <w:r w:rsidRPr="00D25A07">
              <w:rPr>
                <w:color w:val="000000"/>
              </w:rPr>
              <w:t xml:space="preserve"> of an archaeological or historical nature” rather than “Underwater cultural heritage.”  This definition </w:t>
            </w:r>
            <w:r w:rsidRPr="00D25A07">
              <w:rPr>
                <w:color w:val="000000"/>
              </w:rPr>
              <w:lastRenderedPageBreak/>
              <w:t>will largely remain the same as the definition of “Underwater cultural heritage” from Rev. 2</w:t>
            </w:r>
            <w:r w:rsidR="002258DD" w:rsidRPr="006B615B">
              <w:rPr>
                <w:color w:val="000000"/>
              </w:rPr>
              <w:t>, with the deletion, however, of all references to intangible underwater cultural heritage</w:t>
            </w:r>
            <w:r w:rsidR="00D86EE2" w:rsidRPr="006B615B">
              <w:rPr>
                <w:color w:val="000000"/>
              </w:rPr>
              <w:t>.</w:t>
            </w:r>
            <w:r w:rsidRPr="006B615B">
              <w:rPr>
                <w:color w:val="000000"/>
              </w:rPr>
              <w:t xml:space="preserve">  </w:t>
            </w:r>
            <w:r w:rsidRPr="00D25A07">
              <w:rPr>
                <w:color w:val="000000"/>
              </w:rPr>
              <w:t>This is in response to those IWG delegations that strongly prefer clarity on what such objects and sites would be, and that have pointed to the 2001 UNESCO Convention definition as a useful basis.</w:t>
            </w:r>
          </w:p>
          <w:p w14:paraId="7F8FB36E" w14:textId="77777777" w:rsidR="00602A1D" w:rsidRPr="00D25A07" w:rsidRDefault="00602A1D" w:rsidP="00AA0B50">
            <w:pPr>
              <w:rPr>
                <w:color w:val="000000"/>
                <w:lang w:val="en-US"/>
              </w:rPr>
            </w:pPr>
          </w:p>
          <w:p w14:paraId="46E37B12" w14:textId="1690971B" w:rsidR="00602A1D" w:rsidRPr="006B615B" w:rsidRDefault="00602A1D" w:rsidP="00AA0B50">
            <w:r w:rsidRPr="00D25A07">
              <w:t xml:space="preserve">For now, we have kept the previous text (from Rev. 2) defining UCH and intangible UCH as an </w:t>
            </w:r>
            <w:r w:rsidRPr="006B615B">
              <w:t xml:space="preserve">alternative to our new text focusing on “objects </w:t>
            </w:r>
            <w:r w:rsidR="00845572" w:rsidRPr="006B615B">
              <w:t>[</w:t>
            </w:r>
            <w:r w:rsidRPr="006B615B">
              <w:t>and sites</w:t>
            </w:r>
            <w:r w:rsidR="00845572" w:rsidRPr="006B615B">
              <w:t>]</w:t>
            </w:r>
            <w:r w:rsidRPr="006B615B">
              <w:t xml:space="preserve"> </w:t>
            </w:r>
            <w:r w:rsidR="00585F7D" w:rsidRPr="006B615B">
              <w:t>of an archaeological or historical nature</w:t>
            </w:r>
            <w:r w:rsidRPr="006B615B">
              <w:t>”</w:t>
            </w:r>
            <w:r w:rsidR="003E72F5" w:rsidRPr="006B615B">
              <w:t>.</w:t>
            </w:r>
          </w:p>
          <w:p w14:paraId="1D04E037" w14:textId="77777777" w:rsidR="003E72F5" w:rsidRPr="006B615B" w:rsidRDefault="003E72F5" w:rsidP="00AA0B50"/>
          <w:p w14:paraId="107298EE" w14:textId="2DE1162D" w:rsidR="00D25A07" w:rsidRPr="006B615B" w:rsidRDefault="003E72F5" w:rsidP="00585F7D">
            <w:r w:rsidRPr="006B615B">
              <w:t xml:space="preserve">There </w:t>
            </w:r>
            <w:r w:rsidR="00135045" w:rsidRPr="006B615B">
              <w:t>is a third option, however, namely</w:t>
            </w:r>
            <w:r w:rsidR="00585F7D" w:rsidRPr="006B615B">
              <w:t>, to</w:t>
            </w:r>
            <w:r w:rsidR="00135045" w:rsidRPr="006B615B">
              <w:t xml:space="preserve"> </w:t>
            </w:r>
            <w:r w:rsidR="006B615B" w:rsidRPr="006B615B">
              <w:t>keep UCH as a term of art but then use</w:t>
            </w:r>
            <w:r w:rsidR="00D25A07" w:rsidRPr="006B615B">
              <w:t xml:space="preserve"> the definition of UCH </w:t>
            </w:r>
            <w:r w:rsidR="00D86EE2" w:rsidRPr="006B615B">
              <w:t xml:space="preserve">in the </w:t>
            </w:r>
            <w:r w:rsidR="006B615B" w:rsidRPr="006B615B">
              <w:t xml:space="preserve">2001 </w:t>
            </w:r>
            <w:r w:rsidR="00D86EE2" w:rsidRPr="006B615B">
              <w:t xml:space="preserve">UNESCO Convention, </w:t>
            </w:r>
            <w:r w:rsidR="00D25A07" w:rsidRPr="006B615B">
              <w:t xml:space="preserve">as suggested by </w:t>
            </w:r>
            <w:r w:rsidR="008D5023" w:rsidRPr="006B615B">
              <w:t>a number of</w:t>
            </w:r>
            <w:r w:rsidR="00135045" w:rsidRPr="006B615B">
              <w:t xml:space="preserve"> </w:t>
            </w:r>
            <w:r w:rsidR="008D5023" w:rsidRPr="006B615B">
              <w:t>delegations</w:t>
            </w:r>
            <w:r w:rsidR="00D25A07" w:rsidRPr="006B615B">
              <w:t>.</w:t>
            </w:r>
          </w:p>
          <w:p w14:paraId="189C0903" w14:textId="77777777" w:rsidR="00D25A07" w:rsidRPr="006B615B" w:rsidRDefault="00D25A07" w:rsidP="00D86EE2"/>
          <w:p w14:paraId="604AC28B" w14:textId="5087AE4F" w:rsidR="00D86EE2" w:rsidRPr="006B615B" w:rsidRDefault="008D5023" w:rsidP="00D86EE2">
            <w:r w:rsidRPr="006B615B">
              <w:t>According to the UNESCO Convention:</w:t>
            </w:r>
            <w:r w:rsidR="00D86EE2" w:rsidRPr="006B615B">
              <w:t xml:space="preserve"> “U</w:t>
            </w:r>
            <w:r w:rsidR="00D86EE2" w:rsidRPr="006B615B">
              <w:rPr>
                <w:spacing w:val="0"/>
                <w:w w:val="100"/>
                <w:kern w:val="0"/>
                <w:lang w:val="en-US"/>
              </w:rPr>
              <w:t>nderwater cultural heritage” means all traces of human existence having a cultural, historical or archaeological  character  which  have  been  partially  or  totally  under  water,  periodically  or continuously, for at least 100 years such as: (i) sites, structures, buildings, artefacts and human remains, together with their archaeological and natural context; (ii)  vessels,  aircraft,  other  vehicles or  any part thereof,  their  cargo  or  other  contents,  together with their archaeological and natural context; and (iii)  objects of prehistoric character”</w:t>
            </w:r>
            <w:r w:rsidR="00D25A07" w:rsidRPr="006B615B">
              <w:rPr>
                <w:spacing w:val="0"/>
                <w:w w:val="100"/>
                <w:kern w:val="0"/>
                <w:lang w:val="en-US"/>
              </w:rPr>
              <w:t>.</w:t>
            </w:r>
          </w:p>
          <w:p w14:paraId="2F163D3E" w14:textId="77777777" w:rsidR="00D86EE2" w:rsidRPr="00D25A07" w:rsidRDefault="00D86EE2" w:rsidP="00D86EE2">
            <w:pPr>
              <w:rPr>
                <w:color w:val="000000"/>
              </w:rPr>
            </w:pPr>
          </w:p>
          <w:p w14:paraId="1EF0BE88" w14:textId="5F782264" w:rsidR="00AA0B50" w:rsidRPr="00D25A07" w:rsidRDefault="00AA0B50" w:rsidP="00AA0B50">
            <w:pPr>
              <w:rPr>
                <w:color w:val="000000"/>
              </w:rPr>
            </w:pPr>
            <w:r w:rsidRPr="00D25A07">
              <w:rPr>
                <w:color w:val="000000"/>
              </w:rPr>
              <w:t>For the term “Stakeholder,” per a request, we have deleted the illustrative example of Indigenous Peoples as well as local communities.  In our view, it is not strictly necessary to note this example.</w:t>
            </w:r>
          </w:p>
          <w:p w14:paraId="14CA2F6A" w14:textId="77777777" w:rsidR="00AA0B50" w:rsidRPr="00D25A07" w:rsidRDefault="00AA0B50" w:rsidP="00FD0D39">
            <w:pPr>
              <w:pStyle w:val="SingleTxt"/>
              <w:ind w:left="0"/>
              <w:rPr>
                <w:color w:val="000000"/>
              </w:rPr>
            </w:pPr>
          </w:p>
        </w:tc>
      </w:tr>
    </w:tbl>
    <w:p w14:paraId="5E57D85C" w14:textId="77777777" w:rsidR="00A20903" w:rsidRDefault="00A20903" w:rsidP="00AA0B50">
      <w:pPr>
        <w:widowControl w:val="0"/>
        <w:kinsoku w:val="0"/>
        <w:overflowPunct w:val="0"/>
        <w:autoSpaceDE w:val="0"/>
        <w:autoSpaceDN w:val="0"/>
        <w:adjustRightInd w:val="0"/>
        <w:spacing w:after="120"/>
        <w:ind w:right="1270"/>
        <w:jc w:val="both"/>
        <w:rPr>
          <w:rFonts w:eastAsia="Trebuchet MS" w:cs="Arial"/>
          <w:color w:val="000000"/>
        </w:rPr>
      </w:pPr>
    </w:p>
    <w:p w14:paraId="6B142992" w14:textId="77777777" w:rsidR="00AA0AA3" w:rsidRPr="00646D30" w:rsidRDefault="00927E7B" w:rsidP="00927E7B">
      <w:pPr>
        <w:pStyle w:val="ListParagraph"/>
        <w:ind w:left="1083"/>
      </w:pPr>
      <w:r>
        <w:rPr>
          <w:b/>
          <w:highlight w:val="cyan"/>
          <w:u w:val="single"/>
        </w:rPr>
        <w:t>Co-</w:t>
      </w:r>
      <w:r w:rsidR="00A20903">
        <w:rPr>
          <w:b/>
          <w:highlight w:val="cyan"/>
          <w:u w:val="single"/>
        </w:rPr>
        <w:t>facilitators’ Comment (old</w:t>
      </w:r>
      <w:r>
        <w:rPr>
          <w:b/>
          <w:highlight w:val="cyan"/>
          <w:u w:val="single"/>
        </w:rPr>
        <w:t>, for Rev. 2)</w:t>
      </w:r>
      <w:r>
        <w:t xml:space="preserve">: </w:t>
      </w:r>
      <w:r w:rsidR="00EB4BB2">
        <w:t>We have replaced “In this context” with “For this purpose,” per a proposal from a Member</w:t>
      </w:r>
      <w:r w:rsidR="00B056C4">
        <w:t xml:space="preserve">, in order to focus the usage of “intangible underwater cultural heritage” some </w:t>
      </w:r>
      <w:r w:rsidR="00B056C4" w:rsidRPr="00646D30">
        <w:t>more</w:t>
      </w:r>
      <w:r w:rsidR="00EB4BB2" w:rsidRPr="00646D30">
        <w:t xml:space="preserve">.  </w:t>
      </w:r>
      <w:r w:rsidR="008F0DF0" w:rsidRPr="00646D30">
        <w:t xml:space="preserve">It was also suggested to reinstate a reference to “human remains” in the definition of UCH, as in the 2001 UNESCO Convention on UCH, although such a reference would then be limited to human remains that are at least 100 years old underwater.  If this reference is reinstated, then most of the references to human remains in the rest of the Regulations might be deleted, especially where those references are paired with references to UCH (except in limited circumstances).  </w:t>
      </w:r>
      <w:r w:rsidR="00646D30" w:rsidRPr="00646D30">
        <w:t>As for as the protection of more recent “human remains” is concerned (i.e., those that are less than 100 years old underwater), we suggest that these would be covered by the</w:t>
      </w:r>
      <w:r w:rsidR="008F0DF0" w:rsidRPr="00646D30">
        <w:t xml:space="preserve"> general obligation </w:t>
      </w:r>
      <w:r w:rsidR="00646D30" w:rsidRPr="00646D30">
        <w:t xml:space="preserve">under DR4bis </w:t>
      </w:r>
      <w:r w:rsidR="008F0DF0" w:rsidRPr="00646D30">
        <w:t>to avoid disturbance of human remains and to give proper respect to all human remains in the Area.</w:t>
      </w:r>
    </w:p>
    <w:p w14:paraId="7F8BB24F" w14:textId="77777777" w:rsidR="00AA0AA3" w:rsidRPr="00646D30" w:rsidRDefault="00AA0AA3" w:rsidP="00927E7B">
      <w:pPr>
        <w:pStyle w:val="ListParagraph"/>
        <w:ind w:left="1083"/>
      </w:pPr>
    </w:p>
    <w:p w14:paraId="2D446CAC" w14:textId="746896EE" w:rsidR="00FF5CC5" w:rsidRPr="00646D30" w:rsidRDefault="00D25A07" w:rsidP="00927E7B">
      <w:pPr>
        <w:pStyle w:val="ListParagraph"/>
        <w:ind w:left="1083"/>
      </w:pPr>
      <w:r>
        <w:t xml:space="preserve">It was also proposed to use the existing definitions of UCH and intangible cultural heritage under their respective UNESCO Conventions </w:t>
      </w:r>
      <w:bookmarkStart w:id="650" w:name="_Hlk212977006"/>
      <w:r>
        <w:t>for reasons of consistency and for avoiding the fragmentation of international law.</w:t>
      </w:r>
      <w:bookmarkEnd w:id="650"/>
      <w:r>
        <w:t xml:space="preserve">  We note, however, that if this is done, then there might be some difficulty in including, e.g., the phrase “associated with intangible underwater cultural heritage”, </w:t>
      </w:r>
      <w:r w:rsidR="00A53C37">
        <w:t xml:space="preserve"> </w:t>
      </w:r>
      <w:r w:rsidR="008F0DF0" w:rsidRPr="00646D30">
        <w:t>”, which accommodates to a certain extent the views of those Members that are in favour of including intangible (underwater) cultural heritage in the Regulations</w:t>
      </w:r>
      <w:r w:rsidR="00FF5CC5" w:rsidRPr="00646D30">
        <w:t>.</w:t>
      </w:r>
    </w:p>
    <w:p w14:paraId="3509D295" w14:textId="77777777" w:rsidR="00FF5CC5" w:rsidRPr="00646D30" w:rsidRDefault="00FF5CC5" w:rsidP="00927E7B">
      <w:pPr>
        <w:pStyle w:val="ListParagraph"/>
        <w:ind w:left="1083"/>
      </w:pPr>
    </w:p>
    <w:p w14:paraId="54E07EA3" w14:textId="77777777" w:rsidR="00927E7B" w:rsidRDefault="00FF5CC5" w:rsidP="00927E7B">
      <w:pPr>
        <w:pStyle w:val="ListParagraph"/>
        <w:ind w:left="1083"/>
      </w:pPr>
      <w:r w:rsidRPr="00646D30">
        <w:t>Finally, per feedback, we have placed in brackets the additional language in the definition of “Stakeholder,” with the understanding that “association of persons” clearly includes Indigenous Peoples as well as local communities, and so those groups do not need to be mentioned in the definition</w:t>
      </w:r>
      <w:r w:rsidR="008F0DF0" w:rsidRPr="00646D30">
        <w:t>.</w:t>
      </w:r>
      <w:r w:rsidR="008B54F1">
        <w:t xml:space="preserve"> </w:t>
      </w:r>
    </w:p>
    <w:p w14:paraId="43670B41" w14:textId="77777777" w:rsidR="00FF5CC5" w:rsidRDefault="00FF5CC5" w:rsidP="00927E7B">
      <w:pPr>
        <w:pStyle w:val="ListParagraph"/>
        <w:ind w:left="1083"/>
        <w:rPr>
          <w:b/>
          <w:highlight w:val="cyan"/>
          <w:u w:val="single"/>
        </w:rPr>
      </w:pPr>
    </w:p>
    <w:p w14:paraId="6327A6DC" w14:textId="77777777" w:rsidR="00927E7B" w:rsidRDefault="00927E7B" w:rsidP="00927E7B">
      <w:pPr>
        <w:pStyle w:val="ListParagraph"/>
        <w:ind w:left="1083"/>
        <w:rPr>
          <w:b/>
          <w:highlight w:val="cyan"/>
          <w:u w:val="single"/>
        </w:rPr>
      </w:pPr>
    </w:p>
    <w:p w14:paraId="0339357E" w14:textId="77777777" w:rsidR="00112588" w:rsidRDefault="00927E7B" w:rsidP="00927E7B">
      <w:pPr>
        <w:pStyle w:val="ListParagraph"/>
        <w:ind w:left="1083"/>
      </w:pPr>
      <w:r w:rsidRPr="00B056C4">
        <w:rPr>
          <w:b/>
          <w:highlight w:val="magenta"/>
          <w:u w:val="single"/>
        </w:rPr>
        <w:t>Co-facilitators’ Comment (old, for Rev. 1)</w:t>
      </w:r>
      <w:r w:rsidRPr="00B056C4">
        <w:rPr>
          <w:highlight w:val="magenta"/>
        </w:rPr>
        <w:t>:</w:t>
      </w:r>
      <w:r>
        <w:t xml:space="preserve"> </w:t>
      </w:r>
      <w:r w:rsidR="00112588">
        <w:t>We</w:t>
      </w:r>
      <w:r w:rsidR="00302E1F">
        <w:t xml:space="preserve"> propose to re-introduce </w:t>
      </w:r>
      <w:r w:rsidR="00112588">
        <w:t>the textual proposal</w:t>
      </w:r>
      <w:r w:rsidR="00302E1F">
        <w:t xml:space="preserve"> for </w:t>
      </w:r>
      <w:r w:rsidR="00112588">
        <w:t xml:space="preserve">the amendment to the definition for </w:t>
      </w:r>
      <w:r w:rsidR="00302E1F">
        <w:t xml:space="preserve"> “Stakeholder”, as referenced above in blue</w:t>
      </w:r>
      <w:r w:rsidR="00112588">
        <w:t xml:space="preserve"> and as contained in the original comprehensive set of draft textual proposals on UCH from last October.  We also suggest that the definition of “Protection” not be revised to include a reference to human remains and UCH, as it would be more effective to address protection measures for human remains and UCH in the relevant DRs rather than in a cross-cutting/holistic/general manner.</w:t>
      </w:r>
    </w:p>
    <w:p w14:paraId="44C5E802" w14:textId="77777777" w:rsidR="00112588" w:rsidRDefault="00112588" w:rsidP="00112588"/>
    <w:p w14:paraId="77626845" w14:textId="77777777" w:rsidR="00302E1F" w:rsidRDefault="00112588" w:rsidP="00302E1F">
      <w:pPr>
        <w:pStyle w:val="ListParagraph"/>
        <w:ind w:left="1083"/>
      </w:pPr>
      <w:r>
        <w:lastRenderedPageBreak/>
        <w:t>We also</w:t>
      </w:r>
      <w:r w:rsidR="00302E1F">
        <w:t xml:space="preserve"> propose to introduce a broad definition of UCH that uses the previous definition of tangible UCH </w:t>
      </w:r>
      <w:r>
        <w:t xml:space="preserve">from the original comprehensive set of draft textual proposals on UCH from last October </w:t>
      </w:r>
      <w:r w:rsidR="00302E1F">
        <w:t>to be the definition of UCH in general, with an added paragraph that provides a sub-definition for intangible UCH as referenced in this</w:t>
      </w:r>
      <w:r>
        <w:t xml:space="preserve"> new broad definition of UCH.  We</w:t>
      </w:r>
      <w:r w:rsidR="00302E1F">
        <w:t xml:space="preserve"> also note that a comment has been raised that there is no need to refer to human remains elsewhere in the overall DRs because the </w:t>
      </w:r>
      <w:r w:rsidR="00C42ECF">
        <w:t xml:space="preserve">previously-proposed </w:t>
      </w:r>
      <w:r w:rsidR="00302E1F">
        <w:t xml:space="preserve">definition of </w:t>
      </w:r>
      <w:r w:rsidR="00C42ECF">
        <w:t>tangible UCH included</w:t>
      </w:r>
      <w:r w:rsidR="00302E1F">
        <w:t xml:space="preserve"> a reference to human remains</w:t>
      </w:r>
      <w:r>
        <w:t xml:space="preserve">.  However, we </w:t>
      </w:r>
      <w:r w:rsidR="00C42ECF">
        <w:t xml:space="preserve">note that there has been a consistent request from a number of delegations as well as at least one regional group for explicit references to human remains throughout the DRs, in line with text in </w:t>
      </w:r>
      <w:r>
        <w:t xml:space="preserve">the exploration regulations.  We </w:t>
      </w:r>
      <w:r w:rsidR="00C42ECF">
        <w:t>thus propose to retain references to human remains elsewhere in the DRs and not include a reference to human remains in the definition above for UCH.</w:t>
      </w:r>
      <w:r>
        <w:t xml:space="preserve"> </w:t>
      </w:r>
    </w:p>
    <w:p w14:paraId="15472438" w14:textId="77777777" w:rsidR="00E049A6" w:rsidRDefault="00E049A6" w:rsidP="00E049A6">
      <w:pPr>
        <w:ind w:left="1083"/>
        <w:contextualSpacing/>
        <w:rPr>
          <w:b/>
          <w:color w:val="00B0F0"/>
          <w:u w:val="single"/>
        </w:rPr>
      </w:pPr>
    </w:p>
    <w:p w14:paraId="65452347" w14:textId="77777777" w:rsidR="001F791C" w:rsidRPr="00134FBE" w:rsidRDefault="00112588" w:rsidP="00134FBE">
      <w:pPr>
        <w:ind w:left="1083"/>
        <w:contextualSpacing/>
        <w:rPr>
          <w:color w:val="000000"/>
        </w:rPr>
      </w:pPr>
      <w:r>
        <w:rPr>
          <w:color w:val="000000"/>
        </w:rPr>
        <w:t xml:space="preserve">A final broad comment:  We have </w:t>
      </w:r>
      <w:r w:rsidR="001F791C">
        <w:rPr>
          <w:color w:val="000000"/>
        </w:rPr>
        <w:t>retained the approach of referring to UCH throughout the text and then referring to intangible UCH only as an explanatory element for the definition of UCH, as above.  However, if we are to go down the road of focusing on primarily tangible UCH for the regulations and leaving intangible matters for, e.g., the UCH Committee to flesh out at a later date (while also including elements on traditional knowledge and cultural rights/interests in the reg</w:t>
      </w:r>
      <w:r w:rsidR="00490A71">
        <w:rPr>
          <w:color w:val="000000"/>
        </w:rPr>
        <w:t>ulations at the outset), then the IWG</w:t>
      </w:r>
      <w:r w:rsidR="001F791C">
        <w:rPr>
          <w:color w:val="000000"/>
        </w:rPr>
        <w:t xml:space="preserve"> might want to either drastically shrink the explanatory element on intangible UCH a</w:t>
      </w:r>
      <w:r w:rsidR="00490A71">
        <w:rPr>
          <w:color w:val="000000"/>
        </w:rPr>
        <w:t>bove or delete it altogether. We</w:t>
      </w:r>
      <w:r w:rsidR="001F791C">
        <w:rPr>
          <w:color w:val="000000"/>
        </w:rPr>
        <w:t xml:space="preserve"> have thus inserted brackets around the last sentence of the definition of UCH as well as around the entire explanatory element on intangible UCH above (and put all of that in yellow highlight), for the consideration of the IWG.</w:t>
      </w:r>
    </w:p>
    <w:p w14:paraId="286737B5" w14:textId="77777777" w:rsidR="00E049A6" w:rsidRDefault="00E049A6" w:rsidP="00302E1F">
      <w:pPr>
        <w:pStyle w:val="ListParagraph"/>
        <w:ind w:left="1083"/>
      </w:pPr>
    </w:p>
    <w:p w14:paraId="1AD0D739" w14:textId="77777777" w:rsidR="00107789" w:rsidRDefault="00107789" w:rsidP="00302E1F">
      <w:pPr>
        <w:pStyle w:val="ListParagraph"/>
        <w:ind w:left="1083"/>
      </w:pPr>
    </w:p>
    <w:p w14:paraId="58DD6F96" w14:textId="77777777" w:rsidR="00026B00" w:rsidRPr="00FD3189" w:rsidRDefault="00026B00" w:rsidP="243E8FA2">
      <w:pPr>
        <w:widowControl w:val="0"/>
        <w:kinsoku w:val="0"/>
        <w:overflowPunct w:val="0"/>
        <w:autoSpaceDE w:val="0"/>
        <w:autoSpaceDN w:val="0"/>
        <w:adjustRightInd w:val="0"/>
        <w:spacing w:after="120"/>
        <w:ind w:left="1083" w:right="1270"/>
        <w:jc w:val="both"/>
        <w:rPr>
          <w:rFonts w:eastAsia="Trebuchet MS" w:cs="Arial"/>
          <w:color w:val="000000"/>
        </w:rPr>
      </w:pPr>
    </w:p>
    <w:bookmarkEnd w:id="0"/>
    <w:bookmarkEnd w:id="545"/>
    <w:p w14:paraId="420EAB14" w14:textId="2F67ED85" w:rsidR="00041FC4" w:rsidRPr="00FD3189" w:rsidRDefault="00743914" w:rsidP="00CC237D">
      <w:pPr>
        <w:pStyle w:val="SingleTxt"/>
        <w:ind w:left="1080"/>
        <w:rPr>
          <w:color w:val="000000"/>
        </w:rPr>
      </w:pPr>
      <w:r>
        <w:rPr>
          <w:color w:val="000000"/>
        </w:rPr>
        <w:t xml:space="preserve">   </w:t>
      </w:r>
    </w:p>
    <w:sectPr w:rsidR="00041FC4" w:rsidRPr="00FD3189" w:rsidSect="00201FB9">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2240" w:h="15840"/>
      <w:pgMar w:top="1440" w:right="1200" w:bottom="1152" w:left="1200" w:header="432" w:footer="504"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0DAF8" w14:textId="77777777" w:rsidR="00125774" w:rsidRDefault="00125774" w:rsidP="00FD0D39">
      <w:pPr>
        <w:spacing w:line="240" w:lineRule="auto"/>
      </w:pPr>
      <w:r>
        <w:separator/>
      </w:r>
    </w:p>
  </w:endnote>
  <w:endnote w:type="continuationSeparator" w:id="0">
    <w:p w14:paraId="0B3D4B3E" w14:textId="77777777" w:rsidR="00125774" w:rsidRDefault="00125774" w:rsidP="00FD0D39">
      <w:pPr>
        <w:spacing w:line="240" w:lineRule="auto"/>
      </w:pPr>
      <w:r>
        <w:continuationSeparator/>
      </w:r>
    </w:p>
  </w:endnote>
  <w:endnote w:type="continuationNotice" w:id="1">
    <w:p w14:paraId="3FBB4979" w14:textId="77777777" w:rsidR="00125774" w:rsidRDefault="001257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arcode 3 of 9 by request">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961912" w:rsidRPr="00F960EC" w14:paraId="280FA556" w14:textId="77777777">
      <w:tc>
        <w:tcPr>
          <w:tcW w:w="4920" w:type="dxa"/>
        </w:tcPr>
        <w:p w14:paraId="43A2A465" w14:textId="77777777" w:rsidR="00961912" w:rsidRPr="00F960EC" w:rsidRDefault="00961912">
          <w:pPr>
            <w:pStyle w:val="Footer"/>
            <w:jc w:val="right"/>
            <w:rPr>
              <w:b w:val="0"/>
              <w:w w:val="103"/>
              <w:sz w:val="14"/>
            </w:rPr>
          </w:pPr>
        </w:p>
      </w:tc>
      <w:tc>
        <w:tcPr>
          <w:tcW w:w="4920" w:type="dxa"/>
        </w:tcPr>
        <w:p w14:paraId="5189A1C3" w14:textId="77777777" w:rsidR="00961912" w:rsidRPr="00F960EC" w:rsidRDefault="00961912">
          <w:pPr>
            <w:pStyle w:val="Footer"/>
            <w:rPr>
              <w:w w:val="103"/>
            </w:rPr>
          </w:pPr>
          <w:r w:rsidRPr="00F960EC">
            <w:rPr>
              <w:w w:val="103"/>
            </w:rPr>
            <w:fldChar w:fldCharType="begin"/>
          </w:r>
          <w:r w:rsidRPr="00F960EC">
            <w:rPr>
              <w:w w:val="103"/>
            </w:rPr>
            <w:instrText xml:space="preserve"> PAGE  \* Arabic  \* MERGEFORMAT </w:instrText>
          </w:r>
          <w:r w:rsidRPr="00F960EC">
            <w:rPr>
              <w:w w:val="103"/>
            </w:rPr>
            <w:fldChar w:fldCharType="separate"/>
          </w:r>
          <w:r w:rsidRPr="00F960EC">
            <w:rPr>
              <w:w w:val="103"/>
            </w:rPr>
            <w:t>130</w:t>
          </w:r>
          <w:r w:rsidRPr="00F960EC">
            <w:rPr>
              <w:w w:val="103"/>
            </w:rPr>
            <w:fldChar w:fldCharType="end"/>
          </w:r>
          <w:r w:rsidRPr="00F960EC">
            <w:rPr>
              <w:w w:val="103"/>
            </w:rPr>
            <w:t>/</w:t>
          </w:r>
          <w:fldSimple w:instr=" NUMPAGES  \* Arabic  \* MERGEFORMAT ">
            <w:r w:rsidRPr="00F960EC">
              <w:rPr>
                <w:w w:val="103"/>
              </w:rPr>
              <w:t>140</w:t>
            </w:r>
          </w:fldSimple>
        </w:p>
      </w:tc>
    </w:tr>
  </w:tbl>
  <w:p w14:paraId="7B469281" w14:textId="77777777" w:rsidR="00961912" w:rsidRPr="00186E45" w:rsidRDefault="00961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C0" w14:textId="77777777" w:rsidR="00961912" w:rsidRDefault="00602A1D" w:rsidP="6ACABCF6">
    <w:pPr>
      <w:pStyle w:val="Footer"/>
      <w:jc w:val="right"/>
    </w:pPr>
    <w:r>
      <w:fldChar w:fldCharType="begin"/>
    </w:r>
    <w:r>
      <w:instrText>PAGE</w:instrText>
    </w:r>
    <w:r>
      <w:fldChar w:fldCharType="separate"/>
    </w:r>
    <w:r>
      <w:t>24</w:t>
    </w:r>
    <w:r>
      <w:fldChar w:fldCharType="end"/>
    </w:r>
    <w:r w:rsidR="00961912">
      <w:t xml:space="preserve"> of </w:t>
    </w:r>
    <w:r>
      <w:fldChar w:fldCharType="begin"/>
    </w:r>
    <w:r>
      <w:instrText>NUMPAGES</w:instrText>
    </w:r>
    <w:r>
      <w:fldChar w:fldCharType="separate"/>
    </w:r>
    <w:r>
      <w:t>25</w:t>
    </w:r>
    <w:r>
      <w:fldChar w:fldCharType="end"/>
    </w:r>
  </w:p>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961912" w:rsidRPr="00F960EC" w14:paraId="0080FD49" w14:textId="77777777">
      <w:tc>
        <w:tcPr>
          <w:tcW w:w="4920" w:type="dxa"/>
        </w:tcPr>
        <w:p w14:paraId="30307F23" w14:textId="77777777" w:rsidR="00961912" w:rsidRPr="00F960EC" w:rsidRDefault="00961912" w:rsidP="00E77BAB">
          <w:pPr>
            <w:pStyle w:val="Footer"/>
            <w:rPr>
              <w:w w:val="103"/>
            </w:rPr>
          </w:pPr>
        </w:p>
      </w:tc>
      <w:tc>
        <w:tcPr>
          <w:tcW w:w="4920" w:type="dxa"/>
        </w:tcPr>
        <w:p w14:paraId="4F8A1CD5" w14:textId="77777777" w:rsidR="00961912" w:rsidRPr="00F960EC" w:rsidRDefault="00961912">
          <w:pPr>
            <w:pStyle w:val="Footer"/>
            <w:rPr>
              <w:b w:val="0"/>
              <w:w w:val="103"/>
              <w:sz w:val="14"/>
            </w:rPr>
          </w:pPr>
        </w:p>
      </w:tc>
    </w:tr>
  </w:tbl>
  <w:p w14:paraId="6F818E31" w14:textId="77777777" w:rsidR="00961912" w:rsidRPr="00186E45" w:rsidRDefault="009619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801"/>
      <w:gridCol w:w="4920"/>
    </w:tblGrid>
    <w:tr w:rsidR="00961912" w:rsidRPr="00F960EC" w14:paraId="536C8D7F" w14:textId="77777777">
      <w:tc>
        <w:tcPr>
          <w:tcW w:w="3801" w:type="dxa"/>
        </w:tcPr>
        <w:p w14:paraId="74918E71" w14:textId="1B6449F0" w:rsidR="00961912" w:rsidRPr="00F960EC" w:rsidRDefault="000302FA">
          <w:pPr>
            <w:pStyle w:val="Footer"/>
            <w:spacing w:before="80" w:line="210" w:lineRule="exact"/>
            <w:rPr>
              <w:rFonts w:ascii="Barcode 3 of 9 by request" w:hAnsi="Barcode 3 of 9 by request"/>
              <w:b w:val="0"/>
              <w:sz w:val="24"/>
              <w:lang w:val="en-GB"/>
            </w:rPr>
          </w:pPr>
          <w:r>
            <w:rPr>
              <w:rFonts w:ascii="Barcode 3 of 9 by request" w:hAnsi="Barcode 3 of 9 by request"/>
              <w:b w:val="0"/>
              <w:sz w:val="24"/>
              <w:lang w:val="en-GB"/>
            </w:rPr>
            <mc:AlternateContent>
              <mc:Choice Requires="wps">
                <w:drawing>
                  <wp:anchor distT="0" distB="0" distL="114300" distR="114300" simplePos="0" relativeHeight="251657728" behindDoc="0" locked="0" layoutInCell="0" allowOverlap="1" wp14:anchorId="7B74575D" wp14:editId="019A66BE">
                    <wp:simplePos x="0" y="0"/>
                    <wp:positionH relativeFrom="page">
                      <wp:posOffset>0</wp:posOffset>
                    </wp:positionH>
                    <wp:positionV relativeFrom="page">
                      <wp:posOffset>9594215</wp:posOffset>
                    </wp:positionV>
                    <wp:extent cx="7772400" cy="273050"/>
                    <wp:effectExtent l="0" t="0" r="0" b="0"/>
                    <wp:wrapNone/>
                    <wp:docPr id="30466309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273050"/>
                            </a:xfrm>
                            <a:prstGeom prst="rect">
                              <a:avLst/>
                            </a:prstGeom>
                            <a:noFill/>
                            <a:ln w="6350">
                              <a:noFill/>
                            </a:ln>
                          </wps:spPr>
                          <wps:txbx>
                            <w:txbxContent>
                              <w:p w14:paraId="2A27E474" w14:textId="77777777" w:rsidR="00961912" w:rsidRPr="00D1039B" w:rsidRDefault="00961912" w:rsidP="00D1039B">
                                <w:pPr>
                                  <w:rPr>
                                    <w:rFonts w:ascii="Calibri" w:hAnsi="Calibri" w:cs="Calibri"/>
                                    <w:color w:val="000000"/>
                                  </w:rPr>
                                </w:pPr>
                                <w:r w:rsidRPr="00D1039B">
                                  <w:rPr>
                                    <w:rFonts w:ascii="Calibri" w:hAnsi="Calibri" w:cs="Calibri"/>
                                    <w:color w:val="000000"/>
                                  </w:rPr>
                                  <w:t>Classification: Confidential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B74575D" id="_x0000_t202" coordsize="21600,21600" o:spt="202" path="m,l,21600r21600,l21600,xe">
                    <v:stroke joinstyle="miter"/>
                    <v:path gradientshapeok="t" o:connecttype="rect"/>
                  </v:shapetype>
                  <v:shape id="Text Box 1" o:spid="_x0000_s1026" type="#_x0000_t202" style="position:absolute;margin-left:0;margin-top:755.45pt;width:612pt;height:2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" o:allowincell="f" filled="f" stroked="f" strokeweight=".5pt">
                    <v:textbox inset="20pt,0,,0">
                      <w:txbxContent>
                        <w:p w14:paraId="2A27E474" w14:textId="77777777" w:rsidR="00961912" w:rsidRPr="00D1039B" w:rsidRDefault="00961912" w:rsidP="00D1039B">
                          <w:pPr>
                            <w:rPr>
                              <w:rFonts w:ascii="Calibri" w:hAnsi="Calibri" w:cs="Calibri"/>
                              <w:color w:val="000000"/>
                            </w:rPr>
                          </w:pPr>
                          <w:r w:rsidRPr="00D1039B">
                            <w:rPr>
                              <w:rFonts w:ascii="Calibri" w:hAnsi="Calibri" w:cs="Calibri"/>
                              <w:color w:val="000000"/>
                            </w:rPr>
                            <w:t>Classification: Confidential</w:t>
                          </w:r>
                        </w:p>
                      </w:txbxContent>
                    </v:textbox>
                    <w10:wrap anchorx="page" anchory="page"/>
                  </v:shape>
                </w:pict>
              </mc:Fallback>
            </mc:AlternateContent>
          </w:r>
        </w:p>
      </w:tc>
      <w:tc>
        <w:tcPr>
          <w:tcW w:w="4920" w:type="dxa"/>
        </w:tcPr>
        <w:p w14:paraId="0F127DB0" w14:textId="77777777" w:rsidR="00961912" w:rsidRPr="00F960EC" w:rsidRDefault="00961912">
          <w:pPr>
            <w:pStyle w:val="Footer"/>
            <w:jc w:val="right"/>
            <w:rPr>
              <w:b w:val="0"/>
              <w:sz w:val="20"/>
            </w:rPr>
          </w:pPr>
          <w:r>
            <w:rPr>
              <w:b w:val="0"/>
              <w:sz w:val="20"/>
            </w:rPr>
            <w:drawing>
              <wp:inline distT="0" distB="0" distL="0" distR="0" wp14:anchorId="394891CF" wp14:editId="300E71F7">
                <wp:extent cx="927735" cy="230505"/>
                <wp:effectExtent l="19050" t="0" r="5715" b="0"/>
                <wp:docPr id="1" name="Picture 1769182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9182829"/>
                        <pic:cNvPicPr>
                          <a:picLocks noChangeAspect="1" noChangeArrowheads="1"/>
                        </pic:cNvPicPr>
                      </pic:nvPicPr>
                      <pic:blipFill>
                        <a:blip r:embed="rId1"/>
                        <a:srcRect/>
                        <a:stretch>
                          <a:fillRect/>
                        </a:stretch>
                      </pic:blipFill>
                      <pic:spPr bwMode="auto">
                        <a:xfrm>
                          <a:off x="0" y="0"/>
                          <a:ext cx="927735" cy="230505"/>
                        </a:xfrm>
                        <a:prstGeom prst="rect">
                          <a:avLst/>
                        </a:prstGeom>
                        <a:noFill/>
                        <a:ln w="9525">
                          <a:noFill/>
                          <a:miter lim="800000"/>
                          <a:headEnd/>
                          <a:tailEnd/>
                        </a:ln>
                      </pic:spPr>
                    </pic:pic>
                  </a:graphicData>
                </a:graphic>
              </wp:inline>
            </w:drawing>
          </w:r>
        </w:p>
      </w:tc>
    </w:tr>
  </w:tbl>
  <w:p w14:paraId="067D22B2" w14:textId="77777777" w:rsidR="00961912" w:rsidRPr="00186E45" w:rsidRDefault="00961912">
    <w:pPr>
      <w:pStyle w:val="Footer"/>
      <w:spacing w:line="56"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02943" w14:textId="77777777" w:rsidR="00125774" w:rsidRDefault="00125774" w:rsidP="00FD0D39">
      <w:pPr>
        <w:spacing w:line="240" w:lineRule="auto"/>
      </w:pPr>
      <w:r>
        <w:separator/>
      </w:r>
    </w:p>
  </w:footnote>
  <w:footnote w:type="continuationSeparator" w:id="0">
    <w:p w14:paraId="79B7C196" w14:textId="77777777" w:rsidR="00125774" w:rsidRDefault="00125774" w:rsidP="00FD0D39">
      <w:pPr>
        <w:spacing w:line="240" w:lineRule="auto"/>
      </w:pPr>
      <w:r>
        <w:continuationSeparator/>
      </w:r>
    </w:p>
  </w:footnote>
  <w:footnote w:type="continuationNotice" w:id="1">
    <w:p w14:paraId="75BF0FD6" w14:textId="77777777" w:rsidR="00125774" w:rsidRDefault="00125774">
      <w:pPr>
        <w:spacing w:line="240" w:lineRule="auto"/>
      </w:pPr>
    </w:p>
  </w:footnote>
  <w:footnote w:id="2">
    <w:p w14:paraId="3536DA50" w14:textId="77777777" w:rsidR="00961912" w:rsidRPr="005847D1" w:rsidRDefault="00961912" w:rsidP="0097566B">
      <w:pPr>
        <w:ind w:left="851" w:right="992"/>
        <w:rPr>
          <w:i/>
          <w:iCs/>
          <w:color w:val="000000"/>
          <w:sz w:val="24"/>
          <w:szCs w:val="24"/>
          <w:lang w:val="en-US"/>
        </w:rPr>
      </w:pPr>
      <w:r w:rsidRPr="0097566B">
        <w:rPr>
          <w:rStyle w:val="FootnoteReference"/>
          <w:sz w:val="18"/>
          <w:szCs w:val="18"/>
        </w:rPr>
        <w:footnoteRef/>
      </w:r>
      <w:r w:rsidRPr="0097566B">
        <w:rPr>
          <w:sz w:val="18"/>
          <w:szCs w:val="18"/>
        </w:rPr>
        <w:t xml:space="preserve"> </w:t>
      </w:r>
      <w:r w:rsidRPr="0097566B">
        <w:rPr>
          <w:i/>
          <w:iCs/>
          <w:sz w:val="18"/>
          <w:szCs w:val="18"/>
        </w:rPr>
        <w:t>Reissued due to formatting adjustments</w:t>
      </w:r>
      <w:r>
        <w:rPr>
          <w:i/>
          <w:iCs/>
          <w:color w:val="000000"/>
          <w:sz w:val="18"/>
          <w:szCs w:val="18"/>
        </w:rPr>
        <w:t>.</w:t>
      </w:r>
    </w:p>
    <w:p w14:paraId="1461F0C7" w14:textId="77777777" w:rsidR="00961912" w:rsidRPr="0097566B" w:rsidRDefault="00961912">
      <w:pPr>
        <w:pStyle w:val="FootnoteText"/>
        <w:rPr>
          <w:lang w:val="en-JM"/>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961912" w:rsidRPr="00F960EC" w14:paraId="2EF653B7" w14:textId="77777777">
      <w:trPr>
        <w:trHeight w:hRule="exact" w:val="864"/>
      </w:trPr>
      <w:tc>
        <w:tcPr>
          <w:tcW w:w="4920" w:type="dxa"/>
          <w:vAlign w:val="bottom"/>
        </w:tcPr>
        <w:p w14:paraId="751CB9E5" w14:textId="77777777" w:rsidR="00961912" w:rsidRPr="00F960EC" w:rsidRDefault="00961912">
          <w:pPr>
            <w:pStyle w:val="Header"/>
            <w:spacing w:after="80"/>
            <w:rPr>
              <w:b/>
            </w:rPr>
          </w:pPr>
        </w:p>
      </w:tc>
      <w:tc>
        <w:tcPr>
          <w:tcW w:w="4920" w:type="dxa"/>
          <w:vAlign w:val="bottom"/>
        </w:tcPr>
        <w:p w14:paraId="6A147C6D" w14:textId="77777777" w:rsidR="00961912" w:rsidRPr="00F960EC" w:rsidRDefault="00961912">
          <w:pPr>
            <w:pStyle w:val="Header"/>
          </w:pPr>
        </w:p>
      </w:tc>
    </w:tr>
  </w:tbl>
  <w:p w14:paraId="3AF65F75" w14:textId="77777777" w:rsidR="00961912" w:rsidRPr="00186E45" w:rsidRDefault="009619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0"/>
      <w:gridCol w:w="3280"/>
      <w:gridCol w:w="3280"/>
    </w:tblGrid>
    <w:tr w:rsidR="00961912" w:rsidRPr="00F960EC" w14:paraId="399D083A" w14:textId="77777777" w:rsidTr="6ACABCF6">
      <w:trPr>
        <w:trHeight w:val="300"/>
      </w:trPr>
      <w:tc>
        <w:tcPr>
          <w:tcW w:w="3280" w:type="dxa"/>
        </w:tcPr>
        <w:p w14:paraId="0951667D" w14:textId="77777777" w:rsidR="00961912" w:rsidRPr="00F960EC" w:rsidRDefault="00961912" w:rsidP="6ACABCF6">
          <w:pPr>
            <w:pStyle w:val="Header"/>
            <w:ind w:left="-115"/>
          </w:pPr>
        </w:p>
      </w:tc>
      <w:tc>
        <w:tcPr>
          <w:tcW w:w="3280" w:type="dxa"/>
        </w:tcPr>
        <w:p w14:paraId="12D578B1" w14:textId="77777777" w:rsidR="00961912" w:rsidRPr="00F960EC" w:rsidRDefault="00961912" w:rsidP="6ACABCF6">
          <w:pPr>
            <w:pStyle w:val="Header"/>
            <w:jc w:val="center"/>
          </w:pPr>
        </w:p>
      </w:tc>
      <w:tc>
        <w:tcPr>
          <w:tcW w:w="3280" w:type="dxa"/>
        </w:tcPr>
        <w:p w14:paraId="2283E962" w14:textId="77777777" w:rsidR="00961912" w:rsidRPr="00F960EC" w:rsidRDefault="00961912" w:rsidP="6ACABCF6">
          <w:pPr>
            <w:pStyle w:val="Header"/>
            <w:ind w:right="-115"/>
            <w:jc w:val="right"/>
          </w:pPr>
        </w:p>
      </w:tc>
    </w:tr>
  </w:tbl>
  <w:p w14:paraId="585178AD" w14:textId="77777777" w:rsidR="00961912" w:rsidRDefault="009619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73" w:type="dxa"/>
      <w:tblLayout w:type="fixed"/>
      <w:tblCellMar>
        <w:left w:w="0" w:type="dxa"/>
        <w:right w:w="0" w:type="dxa"/>
      </w:tblCellMar>
      <w:tblLook w:val="0000" w:firstRow="0" w:lastRow="0" w:firstColumn="0" w:lastColumn="0" w:noHBand="0" w:noVBand="0"/>
    </w:tblPr>
    <w:tblGrid>
      <w:gridCol w:w="173"/>
    </w:tblGrid>
    <w:tr w:rsidR="00961912" w:rsidRPr="00F960EC" w14:paraId="1A88E3E9" w14:textId="77777777" w:rsidTr="009D5E0B">
      <w:trPr>
        <w:trHeight w:hRule="exact" w:val="1170"/>
      </w:trPr>
      <w:tc>
        <w:tcPr>
          <w:tcW w:w="173" w:type="dxa"/>
          <w:vAlign w:val="bottom"/>
        </w:tcPr>
        <w:p w14:paraId="194C2DE2" w14:textId="77777777" w:rsidR="00961912" w:rsidRPr="00F960EC" w:rsidRDefault="00961912">
          <w:pPr>
            <w:pStyle w:val="Header"/>
            <w:spacing w:after="120"/>
          </w:pPr>
        </w:p>
      </w:tc>
    </w:tr>
  </w:tbl>
  <w:p w14:paraId="109C2CF3" w14:textId="77777777" w:rsidR="00961912" w:rsidRPr="00186E45" w:rsidRDefault="00961912">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12785"/>
    <w:multiLevelType w:val="multilevel"/>
    <w:tmpl w:val="6DA01B06"/>
    <w:name w:val="TOC2"/>
    <w:lvl w:ilvl="0">
      <w:start w:val="1"/>
      <w:numFmt w:val="upperRoman"/>
      <w:lvlText w:val="%1."/>
      <w:lvlJc w:val="right"/>
      <w:pPr>
        <w:tabs>
          <w:tab w:val="num" w:pos="1296"/>
        </w:tabs>
        <w:ind w:left="1296" w:hanging="216"/>
      </w:pPr>
      <w:rPr>
        <w:rFonts w:hint="default"/>
      </w:rPr>
    </w:lvl>
    <w:lvl w:ilvl="1">
      <w:start w:val="1"/>
      <w:numFmt w:val="upperLetter"/>
      <w:lvlText w:val="%2."/>
      <w:lvlJc w:val="left"/>
      <w:pPr>
        <w:tabs>
          <w:tab w:val="num" w:pos="1728"/>
        </w:tabs>
        <w:ind w:left="1728" w:hanging="432"/>
      </w:pPr>
      <w:rPr>
        <w:rFonts w:hint="default"/>
      </w:rPr>
    </w:lvl>
    <w:lvl w:ilvl="2">
      <w:start w:val="1"/>
      <w:numFmt w:val="decimal"/>
      <w:lvlText w:val="%3."/>
      <w:lvlJc w:val="left"/>
      <w:pPr>
        <w:tabs>
          <w:tab w:val="num" w:pos="2160"/>
        </w:tabs>
        <w:ind w:left="2160" w:hanging="432"/>
      </w:pPr>
      <w:rPr>
        <w:rFonts w:hint="default"/>
      </w:rPr>
    </w:lvl>
    <w:lvl w:ilvl="3">
      <w:start w:val="1"/>
      <w:numFmt w:val="lowerLetter"/>
      <w:lvlText w:val="(%4)"/>
      <w:lvlJc w:val="left"/>
      <w:pPr>
        <w:tabs>
          <w:tab w:val="num" w:pos="2592"/>
        </w:tabs>
        <w:ind w:left="2592" w:hanging="432"/>
      </w:pPr>
      <w:rPr>
        <w:rFonts w:hint="default"/>
      </w:rPr>
    </w:lvl>
    <w:lvl w:ilvl="4">
      <w:start w:val="1"/>
      <w:numFmt w:val="lowerRoman"/>
      <w:lvlText w:val="(%5)"/>
      <w:lvlJc w:val="left"/>
      <w:pPr>
        <w:tabs>
          <w:tab w:val="num" w:pos="3024"/>
        </w:tabs>
        <w:ind w:left="3024" w:hanging="432"/>
      </w:pPr>
      <w:rPr>
        <w:rFonts w:hint="default"/>
      </w:rPr>
    </w:lvl>
    <w:lvl w:ilvl="5">
      <w:start w:val="1"/>
      <w:numFmt w:val="bullet"/>
      <w:lvlText w:val=""/>
      <w:lvlJc w:val="left"/>
      <w:pPr>
        <w:tabs>
          <w:tab w:val="num" w:pos="3456"/>
        </w:tabs>
        <w:ind w:left="3456" w:hanging="432"/>
      </w:pPr>
      <w:rPr>
        <w:rFonts w:ascii="Symbol" w:hAnsi="Symbol"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 w15:restartNumberingAfterBreak="0">
    <w:nsid w:val="20330AD0"/>
    <w:multiLevelType w:val="hybridMultilevel"/>
    <w:tmpl w:val="B13E15D6"/>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2" w15:restartNumberingAfterBreak="0">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3" w15:restartNumberingAfterBreak="0">
    <w:nsid w:val="3E2E390A"/>
    <w:multiLevelType w:val="multilevel"/>
    <w:tmpl w:val="7AD8243A"/>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lang w:val="en-T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CE669A5"/>
    <w:multiLevelType w:val="multilevel"/>
    <w:tmpl w:val="2B7A5FDC"/>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5" w15:restartNumberingAfterBreak="0">
    <w:nsid w:val="59863A44"/>
    <w:multiLevelType w:val="hybridMultilevel"/>
    <w:tmpl w:val="B1300C72"/>
    <w:name w:val="TOC3"/>
    <w:lvl w:ilvl="0" w:tplc="C4601582">
      <w:start w:val="1"/>
      <w:numFmt w:val="decimal"/>
      <w:lvlText w:val="%1."/>
      <w:lvlJc w:val="right"/>
      <w:pPr>
        <w:tabs>
          <w:tab w:val="num" w:pos="1296"/>
        </w:tabs>
        <w:ind w:left="1296" w:hanging="216"/>
      </w:pPr>
    </w:lvl>
    <w:lvl w:ilvl="1" w:tplc="98A20C78">
      <w:start w:val="1"/>
      <w:numFmt w:val="upperLetter"/>
      <w:lvlText w:val="%2."/>
      <w:lvlJc w:val="left"/>
      <w:pPr>
        <w:tabs>
          <w:tab w:val="num" w:pos="1728"/>
        </w:tabs>
        <w:ind w:left="1728" w:hanging="432"/>
      </w:pPr>
    </w:lvl>
    <w:lvl w:ilvl="2" w:tplc="A3BAC118">
      <w:start w:val="1"/>
      <w:numFmt w:val="lowerLetter"/>
      <w:lvlText w:val="(%3)"/>
      <w:lvlJc w:val="left"/>
      <w:pPr>
        <w:tabs>
          <w:tab w:val="num" w:pos="2160"/>
        </w:tabs>
        <w:ind w:left="2160" w:hanging="432"/>
      </w:pPr>
    </w:lvl>
    <w:lvl w:ilvl="3" w:tplc="C2D4BFD8">
      <w:start w:val="1"/>
      <w:numFmt w:val="lowerLetter"/>
      <w:lvlText w:val="(%4)"/>
      <w:lvlJc w:val="left"/>
      <w:pPr>
        <w:tabs>
          <w:tab w:val="num" w:pos="2592"/>
        </w:tabs>
        <w:ind w:left="2592" w:hanging="432"/>
      </w:pPr>
      <w:rPr>
        <w:rFonts w:ascii="Times New Roman" w:eastAsia="Calibri" w:hAnsi="Times New Roman" w:cs="Times New Roman"/>
      </w:rPr>
    </w:lvl>
    <w:lvl w:ilvl="4" w:tplc="1B24B1A8">
      <w:start w:val="1"/>
      <w:numFmt w:val="lowerRoman"/>
      <w:lvlText w:val="(%5)"/>
      <w:lvlJc w:val="left"/>
      <w:pPr>
        <w:tabs>
          <w:tab w:val="num" w:pos="3024"/>
        </w:tabs>
        <w:ind w:left="3024" w:hanging="432"/>
      </w:pPr>
    </w:lvl>
    <w:lvl w:ilvl="5" w:tplc="31643EA4">
      <w:start w:val="1"/>
      <w:numFmt w:val="bullet"/>
      <w:lvlText w:val=""/>
      <w:lvlJc w:val="left"/>
      <w:pPr>
        <w:tabs>
          <w:tab w:val="num" w:pos="3456"/>
        </w:tabs>
        <w:ind w:left="3456" w:hanging="432"/>
      </w:pPr>
      <w:rPr>
        <w:rFonts w:ascii="Symbol" w:hAnsi="Symbol" w:hint="default"/>
      </w:rPr>
    </w:lvl>
    <w:lvl w:ilvl="6" w:tplc="73FE4848">
      <w:start w:val="1"/>
      <w:numFmt w:val="decimal"/>
      <w:suff w:val="nothing"/>
      <w:lvlText w:val=""/>
      <w:lvlJc w:val="left"/>
      <w:pPr>
        <w:ind w:left="0" w:firstLine="0"/>
      </w:pPr>
    </w:lvl>
    <w:lvl w:ilvl="7" w:tplc="4D9484A6">
      <w:start w:val="1"/>
      <w:numFmt w:val="decimal"/>
      <w:suff w:val="nothing"/>
      <w:lvlText w:val=""/>
      <w:lvlJc w:val="left"/>
      <w:pPr>
        <w:ind w:left="0" w:firstLine="0"/>
      </w:pPr>
    </w:lvl>
    <w:lvl w:ilvl="8" w:tplc="5824C0E6">
      <w:start w:val="1"/>
      <w:numFmt w:val="decimal"/>
      <w:suff w:val="nothing"/>
      <w:lvlText w:val=""/>
      <w:lvlJc w:val="left"/>
      <w:pPr>
        <w:ind w:left="0" w:firstLine="0"/>
      </w:pPr>
    </w:lvl>
  </w:abstractNum>
  <w:abstractNum w:abstractNumId="6" w15:restartNumberingAfterBreak="0">
    <w:nsid w:val="62E5381E"/>
    <w:multiLevelType w:val="hybridMultilevel"/>
    <w:tmpl w:val="288869DA"/>
    <w:lvl w:ilvl="0" w:tplc="E2A0D74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BB3695"/>
    <w:multiLevelType w:val="hybridMultilevel"/>
    <w:tmpl w:val="14B6E4B6"/>
    <w:lvl w:ilvl="0" w:tplc="8B6635B0">
      <w:start w:val="1"/>
      <w:numFmt w:val="decimal"/>
      <w:lvlText w:val="%1."/>
      <w:lvlJc w:val="left"/>
      <w:pPr>
        <w:ind w:left="1443" w:hanging="360"/>
      </w:pPr>
      <w:rPr>
        <w:rFonts w:hint="default"/>
      </w:rPr>
    </w:lvl>
    <w:lvl w:ilvl="1" w:tplc="04090019" w:tentative="1">
      <w:start w:val="1"/>
      <w:numFmt w:val="lowerLetter"/>
      <w:lvlText w:val="%2."/>
      <w:lvlJc w:val="left"/>
      <w:pPr>
        <w:ind w:left="2163" w:hanging="360"/>
      </w:pPr>
    </w:lvl>
    <w:lvl w:ilvl="2" w:tplc="0409001B" w:tentative="1">
      <w:start w:val="1"/>
      <w:numFmt w:val="lowerRoman"/>
      <w:lvlText w:val="%3."/>
      <w:lvlJc w:val="right"/>
      <w:pPr>
        <w:ind w:left="2883" w:hanging="180"/>
      </w:pPr>
    </w:lvl>
    <w:lvl w:ilvl="3" w:tplc="0409000F" w:tentative="1">
      <w:start w:val="1"/>
      <w:numFmt w:val="decimal"/>
      <w:lvlText w:val="%4."/>
      <w:lvlJc w:val="left"/>
      <w:pPr>
        <w:ind w:left="3603" w:hanging="360"/>
      </w:pPr>
    </w:lvl>
    <w:lvl w:ilvl="4" w:tplc="04090019" w:tentative="1">
      <w:start w:val="1"/>
      <w:numFmt w:val="lowerLetter"/>
      <w:lvlText w:val="%5."/>
      <w:lvlJc w:val="left"/>
      <w:pPr>
        <w:ind w:left="4323" w:hanging="360"/>
      </w:pPr>
    </w:lvl>
    <w:lvl w:ilvl="5" w:tplc="0409001B" w:tentative="1">
      <w:start w:val="1"/>
      <w:numFmt w:val="lowerRoman"/>
      <w:lvlText w:val="%6."/>
      <w:lvlJc w:val="right"/>
      <w:pPr>
        <w:ind w:left="5043" w:hanging="180"/>
      </w:pPr>
    </w:lvl>
    <w:lvl w:ilvl="6" w:tplc="0409000F" w:tentative="1">
      <w:start w:val="1"/>
      <w:numFmt w:val="decimal"/>
      <w:lvlText w:val="%7."/>
      <w:lvlJc w:val="left"/>
      <w:pPr>
        <w:ind w:left="5763" w:hanging="360"/>
      </w:pPr>
    </w:lvl>
    <w:lvl w:ilvl="7" w:tplc="04090019" w:tentative="1">
      <w:start w:val="1"/>
      <w:numFmt w:val="lowerLetter"/>
      <w:lvlText w:val="%8."/>
      <w:lvlJc w:val="left"/>
      <w:pPr>
        <w:ind w:left="6483" w:hanging="360"/>
      </w:pPr>
    </w:lvl>
    <w:lvl w:ilvl="8" w:tplc="0409001B" w:tentative="1">
      <w:start w:val="1"/>
      <w:numFmt w:val="lowerRoman"/>
      <w:lvlText w:val="%9."/>
      <w:lvlJc w:val="right"/>
      <w:pPr>
        <w:ind w:left="7203" w:hanging="180"/>
      </w:pPr>
    </w:lvl>
  </w:abstractNum>
  <w:abstractNum w:abstractNumId="8" w15:restartNumberingAfterBreak="0">
    <w:nsid w:val="649F745A"/>
    <w:multiLevelType w:val="hybridMultilevel"/>
    <w:tmpl w:val="F98C09CE"/>
    <w:lvl w:ilvl="0" w:tplc="EDC429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4AD7D54"/>
    <w:multiLevelType w:val="hybridMultilevel"/>
    <w:tmpl w:val="F8B6FAA2"/>
    <w:lvl w:ilvl="0" w:tplc="865AA0F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num w:numId="1" w16cid:durableId="1589843661">
    <w:abstractNumId w:val="1"/>
  </w:num>
  <w:num w:numId="2" w16cid:durableId="1080061879">
    <w:abstractNumId w:val="4"/>
  </w:num>
  <w:num w:numId="3" w16cid:durableId="1128742797">
    <w:abstractNumId w:val="10"/>
  </w:num>
  <w:num w:numId="4" w16cid:durableId="425614256">
    <w:abstractNumId w:val="2"/>
  </w:num>
  <w:num w:numId="5" w16cid:durableId="1455707631">
    <w:abstractNumId w:val="0"/>
  </w:num>
  <w:num w:numId="6" w16cid:durableId="1712681626">
    <w:abstractNumId w:val="3"/>
  </w:num>
  <w:num w:numId="7" w16cid:durableId="411506651">
    <w:abstractNumId w:val="8"/>
  </w:num>
  <w:num w:numId="8" w16cid:durableId="1622227889">
    <w:abstractNumId w:val="9"/>
  </w:num>
  <w:num w:numId="9" w16cid:durableId="2058821378">
    <w:abstractNumId w:val="7"/>
  </w:num>
  <w:num w:numId="10" w16cid:durableId="2826059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283"/>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D39"/>
    <w:rsid w:val="000003CE"/>
    <w:rsid w:val="000007C1"/>
    <w:rsid w:val="000021A0"/>
    <w:rsid w:val="0000348A"/>
    <w:rsid w:val="0000374C"/>
    <w:rsid w:val="00003AD7"/>
    <w:rsid w:val="00003AF4"/>
    <w:rsid w:val="00004621"/>
    <w:rsid w:val="00004BE7"/>
    <w:rsid w:val="00004C40"/>
    <w:rsid w:val="00004C8D"/>
    <w:rsid w:val="000051E6"/>
    <w:rsid w:val="00005935"/>
    <w:rsid w:val="00006537"/>
    <w:rsid w:val="00007443"/>
    <w:rsid w:val="00010520"/>
    <w:rsid w:val="000107D8"/>
    <w:rsid w:val="00010E4C"/>
    <w:rsid w:val="00011C60"/>
    <w:rsid w:val="00011E5A"/>
    <w:rsid w:val="00012288"/>
    <w:rsid w:val="00012FBE"/>
    <w:rsid w:val="00013682"/>
    <w:rsid w:val="00013706"/>
    <w:rsid w:val="00013909"/>
    <w:rsid w:val="00014AF4"/>
    <w:rsid w:val="00015C39"/>
    <w:rsid w:val="00015F5F"/>
    <w:rsid w:val="00016A46"/>
    <w:rsid w:val="00016E8F"/>
    <w:rsid w:val="0001756A"/>
    <w:rsid w:val="00017808"/>
    <w:rsid w:val="00017AE3"/>
    <w:rsid w:val="00020528"/>
    <w:rsid w:val="00021F0F"/>
    <w:rsid w:val="000224EE"/>
    <w:rsid w:val="00022D49"/>
    <w:rsid w:val="00022E87"/>
    <w:rsid w:val="000230B5"/>
    <w:rsid w:val="0002339C"/>
    <w:rsid w:val="00023B54"/>
    <w:rsid w:val="00023F5A"/>
    <w:rsid w:val="000242D2"/>
    <w:rsid w:val="00024627"/>
    <w:rsid w:val="00024CC7"/>
    <w:rsid w:val="00025F13"/>
    <w:rsid w:val="000267E4"/>
    <w:rsid w:val="00026B00"/>
    <w:rsid w:val="00026BB2"/>
    <w:rsid w:val="00027488"/>
    <w:rsid w:val="00027E9A"/>
    <w:rsid w:val="00030066"/>
    <w:rsid w:val="00030092"/>
    <w:rsid w:val="00030221"/>
    <w:rsid w:val="000302BE"/>
    <w:rsid w:val="000302FA"/>
    <w:rsid w:val="00030617"/>
    <w:rsid w:val="00030EA8"/>
    <w:rsid w:val="00031A50"/>
    <w:rsid w:val="00031C5E"/>
    <w:rsid w:val="00032683"/>
    <w:rsid w:val="000327EF"/>
    <w:rsid w:val="00034198"/>
    <w:rsid w:val="0003483A"/>
    <w:rsid w:val="0003576D"/>
    <w:rsid w:val="00035E3D"/>
    <w:rsid w:val="0003622F"/>
    <w:rsid w:val="00036EB8"/>
    <w:rsid w:val="000371E4"/>
    <w:rsid w:val="0003754C"/>
    <w:rsid w:val="0003794A"/>
    <w:rsid w:val="00037EC7"/>
    <w:rsid w:val="00040199"/>
    <w:rsid w:val="0004022B"/>
    <w:rsid w:val="000408FD"/>
    <w:rsid w:val="0004107F"/>
    <w:rsid w:val="00041624"/>
    <w:rsid w:val="00041656"/>
    <w:rsid w:val="00041AAC"/>
    <w:rsid w:val="00041FC4"/>
    <w:rsid w:val="0004241B"/>
    <w:rsid w:val="00042761"/>
    <w:rsid w:val="00043D3C"/>
    <w:rsid w:val="00045801"/>
    <w:rsid w:val="00045B13"/>
    <w:rsid w:val="0005165D"/>
    <w:rsid w:val="00052C26"/>
    <w:rsid w:val="0005366A"/>
    <w:rsid w:val="000536B5"/>
    <w:rsid w:val="00054E7E"/>
    <w:rsid w:val="00055756"/>
    <w:rsid w:val="00055929"/>
    <w:rsid w:val="00055DBE"/>
    <w:rsid w:val="00057C40"/>
    <w:rsid w:val="00057E20"/>
    <w:rsid w:val="00060046"/>
    <w:rsid w:val="000600E2"/>
    <w:rsid w:val="00060B2C"/>
    <w:rsid w:val="00060D61"/>
    <w:rsid w:val="00061E8C"/>
    <w:rsid w:val="00062235"/>
    <w:rsid w:val="0006484F"/>
    <w:rsid w:val="0006591F"/>
    <w:rsid w:val="000667F4"/>
    <w:rsid w:val="00066EDD"/>
    <w:rsid w:val="00070883"/>
    <w:rsid w:val="00070A1E"/>
    <w:rsid w:val="00071B64"/>
    <w:rsid w:val="00071DC3"/>
    <w:rsid w:val="0007308E"/>
    <w:rsid w:val="00073175"/>
    <w:rsid w:val="00073BD4"/>
    <w:rsid w:val="0007480A"/>
    <w:rsid w:val="00075647"/>
    <w:rsid w:val="000756CA"/>
    <w:rsid w:val="0007596C"/>
    <w:rsid w:val="0007671D"/>
    <w:rsid w:val="00077A77"/>
    <w:rsid w:val="00080AA1"/>
    <w:rsid w:val="000811B1"/>
    <w:rsid w:val="0008164B"/>
    <w:rsid w:val="00081797"/>
    <w:rsid w:val="00082E84"/>
    <w:rsid w:val="000831E0"/>
    <w:rsid w:val="000832B3"/>
    <w:rsid w:val="0008401A"/>
    <w:rsid w:val="0008425C"/>
    <w:rsid w:val="00085651"/>
    <w:rsid w:val="00085720"/>
    <w:rsid w:val="000859C8"/>
    <w:rsid w:val="000900B6"/>
    <w:rsid w:val="000914B9"/>
    <w:rsid w:val="00091C30"/>
    <w:rsid w:val="000924AD"/>
    <w:rsid w:val="00092967"/>
    <w:rsid w:val="0009300E"/>
    <w:rsid w:val="00093769"/>
    <w:rsid w:val="000942BB"/>
    <w:rsid w:val="00094740"/>
    <w:rsid w:val="00095410"/>
    <w:rsid w:val="000975D1"/>
    <w:rsid w:val="00097FFB"/>
    <w:rsid w:val="000A075A"/>
    <w:rsid w:val="000A145B"/>
    <w:rsid w:val="000A178A"/>
    <w:rsid w:val="000A1916"/>
    <w:rsid w:val="000A1A51"/>
    <w:rsid w:val="000A1C65"/>
    <w:rsid w:val="000A2AC3"/>
    <w:rsid w:val="000A31A5"/>
    <w:rsid w:val="000A354D"/>
    <w:rsid w:val="000A3555"/>
    <w:rsid w:val="000A3940"/>
    <w:rsid w:val="000A3E04"/>
    <w:rsid w:val="000A45BD"/>
    <w:rsid w:val="000A4E0E"/>
    <w:rsid w:val="000A5EDE"/>
    <w:rsid w:val="000A759E"/>
    <w:rsid w:val="000A7AE4"/>
    <w:rsid w:val="000B1007"/>
    <w:rsid w:val="000B16B7"/>
    <w:rsid w:val="000B18F2"/>
    <w:rsid w:val="000B330D"/>
    <w:rsid w:val="000B3433"/>
    <w:rsid w:val="000B40E8"/>
    <w:rsid w:val="000B4816"/>
    <w:rsid w:val="000B4D0E"/>
    <w:rsid w:val="000B54B3"/>
    <w:rsid w:val="000B5F60"/>
    <w:rsid w:val="000B645E"/>
    <w:rsid w:val="000B65A5"/>
    <w:rsid w:val="000B763B"/>
    <w:rsid w:val="000B7BC3"/>
    <w:rsid w:val="000C03C9"/>
    <w:rsid w:val="000C0A4F"/>
    <w:rsid w:val="000C102C"/>
    <w:rsid w:val="000C1BAE"/>
    <w:rsid w:val="000C2186"/>
    <w:rsid w:val="000C2709"/>
    <w:rsid w:val="000C2DDA"/>
    <w:rsid w:val="000C3297"/>
    <w:rsid w:val="000C3E01"/>
    <w:rsid w:val="000C3E24"/>
    <w:rsid w:val="000C4342"/>
    <w:rsid w:val="000C4472"/>
    <w:rsid w:val="000C47B3"/>
    <w:rsid w:val="000C49B3"/>
    <w:rsid w:val="000C4C7B"/>
    <w:rsid w:val="000C6117"/>
    <w:rsid w:val="000C64C9"/>
    <w:rsid w:val="000C690C"/>
    <w:rsid w:val="000C6920"/>
    <w:rsid w:val="000C71E9"/>
    <w:rsid w:val="000C7EA5"/>
    <w:rsid w:val="000D058A"/>
    <w:rsid w:val="000D094C"/>
    <w:rsid w:val="000D16CA"/>
    <w:rsid w:val="000D1875"/>
    <w:rsid w:val="000D1D6A"/>
    <w:rsid w:val="000D2351"/>
    <w:rsid w:val="000D3A33"/>
    <w:rsid w:val="000D3C21"/>
    <w:rsid w:val="000D3F56"/>
    <w:rsid w:val="000D3FD1"/>
    <w:rsid w:val="000D4732"/>
    <w:rsid w:val="000D58F8"/>
    <w:rsid w:val="000D5DB0"/>
    <w:rsid w:val="000D6733"/>
    <w:rsid w:val="000D6BF5"/>
    <w:rsid w:val="000D6D8A"/>
    <w:rsid w:val="000D70E4"/>
    <w:rsid w:val="000D70EB"/>
    <w:rsid w:val="000D74AB"/>
    <w:rsid w:val="000D7A8F"/>
    <w:rsid w:val="000D7F3E"/>
    <w:rsid w:val="000E0699"/>
    <w:rsid w:val="000E0964"/>
    <w:rsid w:val="000E0AF3"/>
    <w:rsid w:val="000E18A5"/>
    <w:rsid w:val="000E2239"/>
    <w:rsid w:val="000E3139"/>
    <w:rsid w:val="000E4957"/>
    <w:rsid w:val="000E4E98"/>
    <w:rsid w:val="000E51F3"/>
    <w:rsid w:val="000E5793"/>
    <w:rsid w:val="000E5B0C"/>
    <w:rsid w:val="000E5D00"/>
    <w:rsid w:val="000E6111"/>
    <w:rsid w:val="000E74F0"/>
    <w:rsid w:val="000E765D"/>
    <w:rsid w:val="000F165B"/>
    <w:rsid w:val="000F1742"/>
    <w:rsid w:val="000F176B"/>
    <w:rsid w:val="000F1CE9"/>
    <w:rsid w:val="000F2825"/>
    <w:rsid w:val="000F3041"/>
    <w:rsid w:val="000F305D"/>
    <w:rsid w:val="000F3709"/>
    <w:rsid w:val="000F3F20"/>
    <w:rsid w:val="000F42D9"/>
    <w:rsid w:val="000F5ED9"/>
    <w:rsid w:val="000F77D6"/>
    <w:rsid w:val="0010084A"/>
    <w:rsid w:val="00100B83"/>
    <w:rsid w:val="00101925"/>
    <w:rsid w:val="00102E88"/>
    <w:rsid w:val="00103604"/>
    <w:rsid w:val="001048A7"/>
    <w:rsid w:val="001055A7"/>
    <w:rsid w:val="00105C35"/>
    <w:rsid w:val="00105CA2"/>
    <w:rsid w:val="00105FE3"/>
    <w:rsid w:val="00106AEB"/>
    <w:rsid w:val="00107315"/>
    <w:rsid w:val="001073C3"/>
    <w:rsid w:val="00107433"/>
    <w:rsid w:val="00107789"/>
    <w:rsid w:val="00110BAA"/>
    <w:rsid w:val="00110E51"/>
    <w:rsid w:val="001113BE"/>
    <w:rsid w:val="001117D2"/>
    <w:rsid w:val="00112588"/>
    <w:rsid w:val="001126A2"/>
    <w:rsid w:val="00112D57"/>
    <w:rsid w:val="00112E49"/>
    <w:rsid w:val="00114216"/>
    <w:rsid w:val="0011575B"/>
    <w:rsid w:val="0011616B"/>
    <w:rsid w:val="001167D4"/>
    <w:rsid w:val="00116883"/>
    <w:rsid w:val="001168F9"/>
    <w:rsid w:val="00117682"/>
    <w:rsid w:val="00122C9C"/>
    <w:rsid w:val="00125068"/>
    <w:rsid w:val="00125774"/>
    <w:rsid w:val="00126A7E"/>
    <w:rsid w:val="00127468"/>
    <w:rsid w:val="0013008B"/>
    <w:rsid w:val="00130C08"/>
    <w:rsid w:val="0013116A"/>
    <w:rsid w:val="00132564"/>
    <w:rsid w:val="00132DEA"/>
    <w:rsid w:val="00132EC8"/>
    <w:rsid w:val="00134358"/>
    <w:rsid w:val="00134686"/>
    <w:rsid w:val="00134EA7"/>
    <w:rsid w:val="00134FBE"/>
    <w:rsid w:val="00135045"/>
    <w:rsid w:val="001360D6"/>
    <w:rsid w:val="00136AF6"/>
    <w:rsid w:val="00136F60"/>
    <w:rsid w:val="001401CD"/>
    <w:rsid w:val="001402B7"/>
    <w:rsid w:val="00140C36"/>
    <w:rsid w:val="001410F2"/>
    <w:rsid w:val="00141268"/>
    <w:rsid w:val="00141A0C"/>
    <w:rsid w:val="00141C9F"/>
    <w:rsid w:val="0014252B"/>
    <w:rsid w:val="001436AD"/>
    <w:rsid w:val="00143840"/>
    <w:rsid w:val="00143876"/>
    <w:rsid w:val="00143EC5"/>
    <w:rsid w:val="00145E30"/>
    <w:rsid w:val="001460D2"/>
    <w:rsid w:val="00147019"/>
    <w:rsid w:val="00147617"/>
    <w:rsid w:val="001509F0"/>
    <w:rsid w:val="00150B0C"/>
    <w:rsid w:val="00150CFF"/>
    <w:rsid w:val="00150DA3"/>
    <w:rsid w:val="001516AA"/>
    <w:rsid w:val="00151E1E"/>
    <w:rsid w:val="00152978"/>
    <w:rsid w:val="0015313E"/>
    <w:rsid w:val="00153180"/>
    <w:rsid w:val="0015326A"/>
    <w:rsid w:val="00153663"/>
    <w:rsid w:val="001546A9"/>
    <w:rsid w:val="00154F7B"/>
    <w:rsid w:val="001555C9"/>
    <w:rsid w:val="00156B8B"/>
    <w:rsid w:val="00157313"/>
    <w:rsid w:val="001575D4"/>
    <w:rsid w:val="00157F3E"/>
    <w:rsid w:val="001600DC"/>
    <w:rsid w:val="001601C9"/>
    <w:rsid w:val="001607EB"/>
    <w:rsid w:val="001619BF"/>
    <w:rsid w:val="001619EB"/>
    <w:rsid w:val="00161B99"/>
    <w:rsid w:val="00161F22"/>
    <w:rsid w:val="00163682"/>
    <w:rsid w:val="00164E39"/>
    <w:rsid w:val="00165C58"/>
    <w:rsid w:val="00166111"/>
    <w:rsid w:val="00166FDC"/>
    <w:rsid w:val="001675B9"/>
    <w:rsid w:val="001678B4"/>
    <w:rsid w:val="00167D2A"/>
    <w:rsid w:val="0017009E"/>
    <w:rsid w:val="001701AE"/>
    <w:rsid w:val="001705D8"/>
    <w:rsid w:val="001706EC"/>
    <w:rsid w:val="00173F3C"/>
    <w:rsid w:val="00174392"/>
    <w:rsid w:val="00174F55"/>
    <w:rsid w:val="001767CD"/>
    <w:rsid w:val="00176C98"/>
    <w:rsid w:val="00180AD3"/>
    <w:rsid w:val="00180AF7"/>
    <w:rsid w:val="001816AD"/>
    <w:rsid w:val="00181795"/>
    <w:rsid w:val="001827B1"/>
    <w:rsid w:val="001828BE"/>
    <w:rsid w:val="00183A56"/>
    <w:rsid w:val="00183DB1"/>
    <w:rsid w:val="0018436C"/>
    <w:rsid w:val="0018480F"/>
    <w:rsid w:val="001863E0"/>
    <w:rsid w:val="001865B4"/>
    <w:rsid w:val="001867EF"/>
    <w:rsid w:val="001906AA"/>
    <w:rsid w:val="00190C9F"/>
    <w:rsid w:val="00191F45"/>
    <w:rsid w:val="00192ED2"/>
    <w:rsid w:val="00194105"/>
    <w:rsid w:val="001944D4"/>
    <w:rsid w:val="00194887"/>
    <w:rsid w:val="0019492E"/>
    <w:rsid w:val="00194B61"/>
    <w:rsid w:val="001951E7"/>
    <w:rsid w:val="00195C13"/>
    <w:rsid w:val="00195C72"/>
    <w:rsid w:val="00195CC7"/>
    <w:rsid w:val="00195F3B"/>
    <w:rsid w:val="00196BDE"/>
    <w:rsid w:val="00196ED5"/>
    <w:rsid w:val="001A0851"/>
    <w:rsid w:val="001A218E"/>
    <w:rsid w:val="001A239C"/>
    <w:rsid w:val="001A23A7"/>
    <w:rsid w:val="001A3319"/>
    <w:rsid w:val="001A3776"/>
    <w:rsid w:val="001A3D1F"/>
    <w:rsid w:val="001A3FB8"/>
    <w:rsid w:val="001A44ED"/>
    <w:rsid w:val="001A4868"/>
    <w:rsid w:val="001A48B4"/>
    <w:rsid w:val="001A5168"/>
    <w:rsid w:val="001A587F"/>
    <w:rsid w:val="001A5F13"/>
    <w:rsid w:val="001A622F"/>
    <w:rsid w:val="001A7C0B"/>
    <w:rsid w:val="001B11CE"/>
    <w:rsid w:val="001B24D8"/>
    <w:rsid w:val="001B2B31"/>
    <w:rsid w:val="001B2BE4"/>
    <w:rsid w:val="001B3029"/>
    <w:rsid w:val="001B39D4"/>
    <w:rsid w:val="001B39E5"/>
    <w:rsid w:val="001B4D2C"/>
    <w:rsid w:val="001B4DAF"/>
    <w:rsid w:val="001B5624"/>
    <w:rsid w:val="001C0DE4"/>
    <w:rsid w:val="001C1B40"/>
    <w:rsid w:val="001C2006"/>
    <w:rsid w:val="001C26F4"/>
    <w:rsid w:val="001C28D8"/>
    <w:rsid w:val="001C2A46"/>
    <w:rsid w:val="001C3B52"/>
    <w:rsid w:val="001C41D9"/>
    <w:rsid w:val="001C4951"/>
    <w:rsid w:val="001C4E22"/>
    <w:rsid w:val="001C520D"/>
    <w:rsid w:val="001C5518"/>
    <w:rsid w:val="001C5C98"/>
    <w:rsid w:val="001D0846"/>
    <w:rsid w:val="001D1E4E"/>
    <w:rsid w:val="001D2587"/>
    <w:rsid w:val="001D38BB"/>
    <w:rsid w:val="001D40B2"/>
    <w:rsid w:val="001D458A"/>
    <w:rsid w:val="001D566C"/>
    <w:rsid w:val="001D63D5"/>
    <w:rsid w:val="001D6494"/>
    <w:rsid w:val="001D6887"/>
    <w:rsid w:val="001D7564"/>
    <w:rsid w:val="001D77CF"/>
    <w:rsid w:val="001E04D7"/>
    <w:rsid w:val="001E0B20"/>
    <w:rsid w:val="001E1663"/>
    <w:rsid w:val="001E1778"/>
    <w:rsid w:val="001E2046"/>
    <w:rsid w:val="001E344E"/>
    <w:rsid w:val="001E3768"/>
    <w:rsid w:val="001E3DEA"/>
    <w:rsid w:val="001E450A"/>
    <w:rsid w:val="001E49CB"/>
    <w:rsid w:val="001E6F2D"/>
    <w:rsid w:val="001E726E"/>
    <w:rsid w:val="001E79B3"/>
    <w:rsid w:val="001EDD25"/>
    <w:rsid w:val="001F0218"/>
    <w:rsid w:val="001F0585"/>
    <w:rsid w:val="001F0ADA"/>
    <w:rsid w:val="001F0FDE"/>
    <w:rsid w:val="001F1FA3"/>
    <w:rsid w:val="001F20C2"/>
    <w:rsid w:val="001F2347"/>
    <w:rsid w:val="001F24B0"/>
    <w:rsid w:val="001F421D"/>
    <w:rsid w:val="001F4534"/>
    <w:rsid w:val="001F473B"/>
    <w:rsid w:val="001F5599"/>
    <w:rsid w:val="001F590F"/>
    <w:rsid w:val="001F5A7A"/>
    <w:rsid w:val="001F65D0"/>
    <w:rsid w:val="001F6B5B"/>
    <w:rsid w:val="001F7510"/>
    <w:rsid w:val="001F791C"/>
    <w:rsid w:val="001F794B"/>
    <w:rsid w:val="00201320"/>
    <w:rsid w:val="002017FD"/>
    <w:rsid w:val="00201BF3"/>
    <w:rsid w:val="00201E46"/>
    <w:rsid w:val="00201FB9"/>
    <w:rsid w:val="002035F0"/>
    <w:rsid w:val="0020479D"/>
    <w:rsid w:val="002050B1"/>
    <w:rsid w:val="0020551E"/>
    <w:rsid w:val="00206E91"/>
    <w:rsid w:val="00207C83"/>
    <w:rsid w:val="0021065A"/>
    <w:rsid w:val="002109D0"/>
    <w:rsid w:val="00210C90"/>
    <w:rsid w:val="00210DD1"/>
    <w:rsid w:val="00211F6B"/>
    <w:rsid w:val="00212400"/>
    <w:rsid w:val="0021310C"/>
    <w:rsid w:val="002137AE"/>
    <w:rsid w:val="00214887"/>
    <w:rsid w:val="002152C0"/>
    <w:rsid w:val="0021533C"/>
    <w:rsid w:val="002156B9"/>
    <w:rsid w:val="00215B03"/>
    <w:rsid w:val="00215E01"/>
    <w:rsid w:val="00216C48"/>
    <w:rsid w:val="00216C94"/>
    <w:rsid w:val="00216CE7"/>
    <w:rsid w:val="002172C9"/>
    <w:rsid w:val="002174B0"/>
    <w:rsid w:val="002200E8"/>
    <w:rsid w:val="002202D1"/>
    <w:rsid w:val="0022129F"/>
    <w:rsid w:val="00221BC0"/>
    <w:rsid w:val="002235E7"/>
    <w:rsid w:val="0022362E"/>
    <w:rsid w:val="002243E3"/>
    <w:rsid w:val="00224D9A"/>
    <w:rsid w:val="00224FE8"/>
    <w:rsid w:val="00225046"/>
    <w:rsid w:val="002258DD"/>
    <w:rsid w:val="00226A6D"/>
    <w:rsid w:val="00230736"/>
    <w:rsid w:val="002311DD"/>
    <w:rsid w:val="00231A13"/>
    <w:rsid w:val="00231B85"/>
    <w:rsid w:val="002321DA"/>
    <w:rsid w:val="002321F4"/>
    <w:rsid w:val="002326A6"/>
    <w:rsid w:val="002333D3"/>
    <w:rsid w:val="002335DF"/>
    <w:rsid w:val="00234455"/>
    <w:rsid w:val="002345F6"/>
    <w:rsid w:val="0023488E"/>
    <w:rsid w:val="00235B82"/>
    <w:rsid w:val="00236A62"/>
    <w:rsid w:val="00236D62"/>
    <w:rsid w:val="00237129"/>
    <w:rsid w:val="0023778B"/>
    <w:rsid w:val="0024012A"/>
    <w:rsid w:val="0024092A"/>
    <w:rsid w:val="0024113B"/>
    <w:rsid w:val="00241186"/>
    <w:rsid w:val="00241B9D"/>
    <w:rsid w:val="0024242D"/>
    <w:rsid w:val="00242F1A"/>
    <w:rsid w:val="00243579"/>
    <w:rsid w:val="00243AA1"/>
    <w:rsid w:val="00243C7C"/>
    <w:rsid w:val="00243D5E"/>
    <w:rsid w:val="002448DB"/>
    <w:rsid w:val="002456F2"/>
    <w:rsid w:val="00245D5C"/>
    <w:rsid w:val="00246508"/>
    <w:rsid w:val="00246685"/>
    <w:rsid w:val="002468A0"/>
    <w:rsid w:val="00246E9D"/>
    <w:rsid w:val="002501F4"/>
    <w:rsid w:val="00250231"/>
    <w:rsid w:val="002506C5"/>
    <w:rsid w:val="00250EB7"/>
    <w:rsid w:val="00250F33"/>
    <w:rsid w:val="00251C5D"/>
    <w:rsid w:val="00251D48"/>
    <w:rsid w:val="00251DFB"/>
    <w:rsid w:val="00252A6F"/>
    <w:rsid w:val="00252B9F"/>
    <w:rsid w:val="0025353C"/>
    <w:rsid w:val="002538A0"/>
    <w:rsid w:val="00253AC2"/>
    <w:rsid w:val="00253B0E"/>
    <w:rsid w:val="0025493F"/>
    <w:rsid w:val="00254B20"/>
    <w:rsid w:val="00254EA4"/>
    <w:rsid w:val="002553BB"/>
    <w:rsid w:val="00256760"/>
    <w:rsid w:val="00256BB8"/>
    <w:rsid w:val="00257141"/>
    <w:rsid w:val="002575EA"/>
    <w:rsid w:val="002578F8"/>
    <w:rsid w:val="00257EAF"/>
    <w:rsid w:val="00260488"/>
    <w:rsid w:val="002615D5"/>
    <w:rsid w:val="0026211B"/>
    <w:rsid w:val="00262C72"/>
    <w:rsid w:val="00263FEB"/>
    <w:rsid w:val="002647E1"/>
    <w:rsid w:val="00264ACB"/>
    <w:rsid w:val="002668B8"/>
    <w:rsid w:val="00266B74"/>
    <w:rsid w:val="00266C6D"/>
    <w:rsid w:val="00267D96"/>
    <w:rsid w:val="00267E4E"/>
    <w:rsid w:val="00270C8B"/>
    <w:rsid w:val="002717BB"/>
    <w:rsid w:val="00271D60"/>
    <w:rsid w:val="0027293B"/>
    <w:rsid w:val="00272A31"/>
    <w:rsid w:val="0027313E"/>
    <w:rsid w:val="00273E69"/>
    <w:rsid w:val="002744FA"/>
    <w:rsid w:val="00274C73"/>
    <w:rsid w:val="00275449"/>
    <w:rsid w:val="00276160"/>
    <w:rsid w:val="00276636"/>
    <w:rsid w:val="00277621"/>
    <w:rsid w:val="0028013C"/>
    <w:rsid w:val="0028053A"/>
    <w:rsid w:val="00280FD0"/>
    <w:rsid w:val="00281145"/>
    <w:rsid w:val="0028316A"/>
    <w:rsid w:val="002841FD"/>
    <w:rsid w:val="00284A29"/>
    <w:rsid w:val="00284BAB"/>
    <w:rsid w:val="00285A90"/>
    <w:rsid w:val="00286122"/>
    <w:rsid w:val="00286FCF"/>
    <w:rsid w:val="002870CB"/>
    <w:rsid w:val="00287C88"/>
    <w:rsid w:val="00287EAA"/>
    <w:rsid w:val="002906CD"/>
    <w:rsid w:val="00291A07"/>
    <w:rsid w:val="00291DB9"/>
    <w:rsid w:val="0029273C"/>
    <w:rsid w:val="00292D1A"/>
    <w:rsid w:val="0029338A"/>
    <w:rsid w:val="002933F6"/>
    <w:rsid w:val="00294574"/>
    <w:rsid w:val="002952D0"/>
    <w:rsid w:val="002961C6"/>
    <w:rsid w:val="0029680F"/>
    <w:rsid w:val="00296F08"/>
    <w:rsid w:val="002972F4"/>
    <w:rsid w:val="002A03EA"/>
    <w:rsid w:val="002A0A52"/>
    <w:rsid w:val="002A1A76"/>
    <w:rsid w:val="002A2630"/>
    <w:rsid w:val="002A2C07"/>
    <w:rsid w:val="002A37D2"/>
    <w:rsid w:val="002A392E"/>
    <w:rsid w:val="002A40B0"/>
    <w:rsid w:val="002A5821"/>
    <w:rsid w:val="002A5F3C"/>
    <w:rsid w:val="002A6080"/>
    <w:rsid w:val="002A6CF9"/>
    <w:rsid w:val="002A7190"/>
    <w:rsid w:val="002A7A3F"/>
    <w:rsid w:val="002B05AC"/>
    <w:rsid w:val="002B1277"/>
    <w:rsid w:val="002B1640"/>
    <w:rsid w:val="002B184A"/>
    <w:rsid w:val="002B3387"/>
    <w:rsid w:val="002B3800"/>
    <w:rsid w:val="002B447A"/>
    <w:rsid w:val="002B4845"/>
    <w:rsid w:val="002B6E18"/>
    <w:rsid w:val="002B7C18"/>
    <w:rsid w:val="002C03C5"/>
    <w:rsid w:val="002C0DAA"/>
    <w:rsid w:val="002C15B9"/>
    <w:rsid w:val="002C18E9"/>
    <w:rsid w:val="002C2157"/>
    <w:rsid w:val="002C23C0"/>
    <w:rsid w:val="002C2DDD"/>
    <w:rsid w:val="002C2E73"/>
    <w:rsid w:val="002C3B8B"/>
    <w:rsid w:val="002C3BAA"/>
    <w:rsid w:val="002C3F55"/>
    <w:rsid w:val="002C4654"/>
    <w:rsid w:val="002C5196"/>
    <w:rsid w:val="002C6610"/>
    <w:rsid w:val="002C7C56"/>
    <w:rsid w:val="002C7DAC"/>
    <w:rsid w:val="002C7EC9"/>
    <w:rsid w:val="002D0369"/>
    <w:rsid w:val="002D1628"/>
    <w:rsid w:val="002D1B96"/>
    <w:rsid w:val="002D239D"/>
    <w:rsid w:val="002D2B07"/>
    <w:rsid w:val="002D3A9E"/>
    <w:rsid w:val="002D4A98"/>
    <w:rsid w:val="002D53AC"/>
    <w:rsid w:val="002D551D"/>
    <w:rsid w:val="002D5AB3"/>
    <w:rsid w:val="002D5BD5"/>
    <w:rsid w:val="002D5CD3"/>
    <w:rsid w:val="002D65B6"/>
    <w:rsid w:val="002D66C8"/>
    <w:rsid w:val="002D74B2"/>
    <w:rsid w:val="002E1F01"/>
    <w:rsid w:val="002E35A4"/>
    <w:rsid w:val="002E36C7"/>
    <w:rsid w:val="002E3A43"/>
    <w:rsid w:val="002E480E"/>
    <w:rsid w:val="002E5004"/>
    <w:rsid w:val="002E54E9"/>
    <w:rsid w:val="002E552A"/>
    <w:rsid w:val="002E5A99"/>
    <w:rsid w:val="002E65D9"/>
    <w:rsid w:val="002E6721"/>
    <w:rsid w:val="002E6B67"/>
    <w:rsid w:val="002F062F"/>
    <w:rsid w:val="002F0CD3"/>
    <w:rsid w:val="002F25F0"/>
    <w:rsid w:val="002F2A81"/>
    <w:rsid w:val="002F2D7C"/>
    <w:rsid w:val="002F3122"/>
    <w:rsid w:val="002F4997"/>
    <w:rsid w:val="002F4ACF"/>
    <w:rsid w:val="002F4F09"/>
    <w:rsid w:val="002F61AE"/>
    <w:rsid w:val="002F6F3E"/>
    <w:rsid w:val="002F784F"/>
    <w:rsid w:val="00300DB4"/>
    <w:rsid w:val="0030116D"/>
    <w:rsid w:val="00302632"/>
    <w:rsid w:val="00302E1F"/>
    <w:rsid w:val="00303488"/>
    <w:rsid w:val="00303A88"/>
    <w:rsid w:val="00304130"/>
    <w:rsid w:val="00304DB4"/>
    <w:rsid w:val="00304FB2"/>
    <w:rsid w:val="00305FEA"/>
    <w:rsid w:val="003062DD"/>
    <w:rsid w:val="00307546"/>
    <w:rsid w:val="00310172"/>
    <w:rsid w:val="00310C64"/>
    <w:rsid w:val="00310DE7"/>
    <w:rsid w:val="00311ADF"/>
    <w:rsid w:val="0031314F"/>
    <w:rsid w:val="00313411"/>
    <w:rsid w:val="00314A6B"/>
    <w:rsid w:val="003150E5"/>
    <w:rsid w:val="00315782"/>
    <w:rsid w:val="0031586C"/>
    <w:rsid w:val="0031645A"/>
    <w:rsid w:val="003169EE"/>
    <w:rsid w:val="00317514"/>
    <w:rsid w:val="003177EC"/>
    <w:rsid w:val="003179AC"/>
    <w:rsid w:val="003179D5"/>
    <w:rsid w:val="00317A10"/>
    <w:rsid w:val="0031DAE0"/>
    <w:rsid w:val="003206E7"/>
    <w:rsid w:val="00321D58"/>
    <w:rsid w:val="003228BF"/>
    <w:rsid w:val="003234FB"/>
    <w:rsid w:val="00323D61"/>
    <w:rsid w:val="00324BA7"/>
    <w:rsid w:val="0032595C"/>
    <w:rsid w:val="00325D28"/>
    <w:rsid w:val="00327514"/>
    <w:rsid w:val="00330A1D"/>
    <w:rsid w:val="00330CDA"/>
    <w:rsid w:val="00332223"/>
    <w:rsid w:val="0033253B"/>
    <w:rsid w:val="00332ACB"/>
    <w:rsid w:val="003339A9"/>
    <w:rsid w:val="00334209"/>
    <w:rsid w:val="00334B7E"/>
    <w:rsid w:val="00335267"/>
    <w:rsid w:val="0033550E"/>
    <w:rsid w:val="0033672E"/>
    <w:rsid w:val="00336C52"/>
    <w:rsid w:val="00340005"/>
    <w:rsid w:val="0034044E"/>
    <w:rsid w:val="00340488"/>
    <w:rsid w:val="003404AF"/>
    <w:rsid w:val="00340CE2"/>
    <w:rsid w:val="00340E0B"/>
    <w:rsid w:val="003411C4"/>
    <w:rsid w:val="00342128"/>
    <w:rsid w:val="00344B33"/>
    <w:rsid w:val="00346172"/>
    <w:rsid w:val="003473E0"/>
    <w:rsid w:val="0034A8AA"/>
    <w:rsid w:val="0034B597"/>
    <w:rsid w:val="00350114"/>
    <w:rsid w:val="00350B51"/>
    <w:rsid w:val="00351A78"/>
    <w:rsid w:val="00351C01"/>
    <w:rsid w:val="00351C95"/>
    <w:rsid w:val="003522AB"/>
    <w:rsid w:val="00352643"/>
    <w:rsid w:val="00353FF5"/>
    <w:rsid w:val="00354196"/>
    <w:rsid w:val="003544B1"/>
    <w:rsid w:val="003552E0"/>
    <w:rsid w:val="0035543B"/>
    <w:rsid w:val="00355B63"/>
    <w:rsid w:val="003564BB"/>
    <w:rsid w:val="003566B7"/>
    <w:rsid w:val="00356A5E"/>
    <w:rsid w:val="00356C19"/>
    <w:rsid w:val="00361597"/>
    <w:rsid w:val="00361652"/>
    <w:rsid w:val="00361682"/>
    <w:rsid w:val="00361775"/>
    <w:rsid w:val="00361C02"/>
    <w:rsid w:val="00362BB8"/>
    <w:rsid w:val="003640B7"/>
    <w:rsid w:val="00364E5B"/>
    <w:rsid w:val="00365818"/>
    <w:rsid w:val="0036622A"/>
    <w:rsid w:val="00366EFE"/>
    <w:rsid w:val="003677DA"/>
    <w:rsid w:val="00367B93"/>
    <w:rsid w:val="003706A4"/>
    <w:rsid w:val="00370985"/>
    <w:rsid w:val="00370AF1"/>
    <w:rsid w:val="00370EED"/>
    <w:rsid w:val="003722BA"/>
    <w:rsid w:val="00372B98"/>
    <w:rsid w:val="003733E6"/>
    <w:rsid w:val="003734EB"/>
    <w:rsid w:val="00373B56"/>
    <w:rsid w:val="00373DAB"/>
    <w:rsid w:val="003743E2"/>
    <w:rsid w:val="00376AB0"/>
    <w:rsid w:val="00376C04"/>
    <w:rsid w:val="00377A77"/>
    <w:rsid w:val="0037CC32"/>
    <w:rsid w:val="00380793"/>
    <w:rsid w:val="003807D1"/>
    <w:rsid w:val="00380A99"/>
    <w:rsid w:val="00380B5B"/>
    <w:rsid w:val="00380CFA"/>
    <w:rsid w:val="0038105B"/>
    <w:rsid w:val="00381C96"/>
    <w:rsid w:val="00381F6C"/>
    <w:rsid w:val="00382723"/>
    <w:rsid w:val="003828CF"/>
    <w:rsid w:val="003828F0"/>
    <w:rsid w:val="00382EF4"/>
    <w:rsid w:val="003844B9"/>
    <w:rsid w:val="00385613"/>
    <w:rsid w:val="0038628D"/>
    <w:rsid w:val="003868DE"/>
    <w:rsid w:val="00390356"/>
    <w:rsid w:val="00390433"/>
    <w:rsid w:val="00390587"/>
    <w:rsid w:val="00390B9F"/>
    <w:rsid w:val="00391962"/>
    <w:rsid w:val="0039471E"/>
    <w:rsid w:val="00394AD1"/>
    <w:rsid w:val="003954FF"/>
    <w:rsid w:val="0039578C"/>
    <w:rsid w:val="0039584C"/>
    <w:rsid w:val="00396866"/>
    <w:rsid w:val="00397561"/>
    <w:rsid w:val="00397771"/>
    <w:rsid w:val="00397790"/>
    <w:rsid w:val="00397BB5"/>
    <w:rsid w:val="003A0B17"/>
    <w:rsid w:val="003A38FC"/>
    <w:rsid w:val="003A39F0"/>
    <w:rsid w:val="003A3CFC"/>
    <w:rsid w:val="003A506F"/>
    <w:rsid w:val="003A58A8"/>
    <w:rsid w:val="003A5933"/>
    <w:rsid w:val="003A5B89"/>
    <w:rsid w:val="003A7663"/>
    <w:rsid w:val="003B0AC8"/>
    <w:rsid w:val="003B15BD"/>
    <w:rsid w:val="003B1948"/>
    <w:rsid w:val="003B1FBD"/>
    <w:rsid w:val="003B2033"/>
    <w:rsid w:val="003B3322"/>
    <w:rsid w:val="003B38ED"/>
    <w:rsid w:val="003B3F9B"/>
    <w:rsid w:val="003B4193"/>
    <w:rsid w:val="003B4413"/>
    <w:rsid w:val="003B49D0"/>
    <w:rsid w:val="003B55BA"/>
    <w:rsid w:val="003B571D"/>
    <w:rsid w:val="003B6BDD"/>
    <w:rsid w:val="003B7200"/>
    <w:rsid w:val="003B78BF"/>
    <w:rsid w:val="003B7DA8"/>
    <w:rsid w:val="003C0046"/>
    <w:rsid w:val="003C1B65"/>
    <w:rsid w:val="003C2031"/>
    <w:rsid w:val="003C255B"/>
    <w:rsid w:val="003C37DF"/>
    <w:rsid w:val="003C3BA9"/>
    <w:rsid w:val="003C3DBE"/>
    <w:rsid w:val="003C4F3E"/>
    <w:rsid w:val="003C546F"/>
    <w:rsid w:val="003C6358"/>
    <w:rsid w:val="003C651E"/>
    <w:rsid w:val="003C6664"/>
    <w:rsid w:val="003C6CD9"/>
    <w:rsid w:val="003C764A"/>
    <w:rsid w:val="003C777D"/>
    <w:rsid w:val="003C7D67"/>
    <w:rsid w:val="003C7D9F"/>
    <w:rsid w:val="003D086D"/>
    <w:rsid w:val="003D2113"/>
    <w:rsid w:val="003D2401"/>
    <w:rsid w:val="003D2439"/>
    <w:rsid w:val="003D2B84"/>
    <w:rsid w:val="003D2BD1"/>
    <w:rsid w:val="003D3008"/>
    <w:rsid w:val="003D32ED"/>
    <w:rsid w:val="003D37C6"/>
    <w:rsid w:val="003D3C06"/>
    <w:rsid w:val="003D3E10"/>
    <w:rsid w:val="003D5496"/>
    <w:rsid w:val="003D62E2"/>
    <w:rsid w:val="003D6C36"/>
    <w:rsid w:val="003D7017"/>
    <w:rsid w:val="003D756D"/>
    <w:rsid w:val="003D76DE"/>
    <w:rsid w:val="003D7C57"/>
    <w:rsid w:val="003DB171"/>
    <w:rsid w:val="003E0650"/>
    <w:rsid w:val="003E16FC"/>
    <w:rsid w:val="003E1958"/>
    <w:rsid w:val="003E21CE"/>
    <w:rsid w:val="003E2A45"/>
    <w:rsid w:val="003E312A"/>
    <w:rsid w:val="003E379A"/>
    <w:rsid w:val="003E4878"/>
    <w:rsid w:val="003E5891"/>
    <w:rsid w:val="003E640E"/>
    <w:rsid w:val="003E6923"/>
    <w:rsid w:val="003E6968"/>
    <w:rsid w:val="003E6A5B"/>
    <w:rsid w:val="003E70E4"/>
    <w:rsid w:val="003E72F5"/>
    <w:rsid w:val="003E7E44"/>
    <w:rsid w:val="003F0A23"/>
    <w:rsid w:val="003F0E3C"/>
    <w:rsid w:val="003F2AEC"/>
    <w:rsid w:val="003F2E68"/>
    <w:rsid w:val="003F48B0"/>
    <w:rsid w:val="003F499E"/>
    <w:rsid w:val="003F4BA3"/>
    <w:rsid w:val="003F6079"/>
    <w:rsid w:val="003F687D"/>
    <w:rsid w:val="003F693A"/>
    <w:rsid w:val="004006C9"/>
    <w:rsid w:val="00400A5A"/>
    <w:rsid w:val="0040106B"/>
    <w:rsid w:val="00402590"/>
    <w:rsid w:val="004025BB"/>
    <w:rsid w:val="00402ADB"/>
    <w:rsid w:val="00403582"/>
    <w:rsid w:val="00403BA7"/>
    <w:rsid w:val="00403E77"/>
    <w:rsid w:val="00404226"/>
    <w:rsid w:val="00404331"/>
    <w:rsid w:val="0040465F"/>
    <w:rsid w:val="00405A59"/>
    <w:rsid w:val="00405B78"/>
    <w:rsid w:val="004074D3"/>
    <w:rsid w:val="004105F0"/>
    <w:rsid w:val="00410A7C"/>
    <w:rsid w:val="00411295"/>
    <w:rsid w:val="00411C63"/>
    <w:rsid w:val="004129AA"/>
    <w:rsid w:val="004129B1"/>
    <w:rsid w:val="00413602"/>
    <w:rsid w:val="004137DF"/>
    <w:rsid w:val="00414CDC"/>
    <w:rsid w:val="00415059"/>
    <w:rsid w:val="004163B6"/>
    <w:rsid w:val="00416B82"/>
    <w:rsid w:val="00417567"/>
    <w:rsid w:val="0041B651"/>
    <w:rsid w:val="004201E1"/>
    <w:rsid w:val="00420241"/>
    <w:rsid w:val="00420C41"/>
    <w:rsid w:val="004210D9"/>
    <w:rsid w:val="0042122D"/>
    <w:rsid w:val="00421491"/>
    <w:rsid w:val="00422209"/>
    <w:rsid w:val="00422295"/>
    <w:rsid w:val="004224B0"/>
    <w:rsid w:val="004224DD"/>
    <w:rsid w:val="0042267E"/>
    <w:rsid w:val="004229D2"/>
    <w:rsid w:val="00424D1C"/>
    <w:rsid w:val="00424F29"/>
    <w:rsid w:val="0042505C"/>
    <w:rsid w:val="0042562F"/>
    <w:rsid w:val="00425C15"/>
    <w:rsid w:val="004269D8"/>
    <w:rsid w:val="00426D1C"/>
    <w:rsid w:val="00426EFA"/>
    <w:rsid w:val="00430CA3"/>
    <w:rsid w:val="004311A8"/>
    <w:rsid w:val="00431382"/>
    <w:rsid w:val="00432150"/>
    <w:rsid w:val="004321CF"/>
    <w:rsid w:val="00432236"/>
    <w:rsid w:val="004326D7"/>
    <w:rsid w:val="00432D07"/>
    <w:rsid w:val="00432D37"/>
    <w:rsid w:val="004333F9"/>
    <w:rsid w:val="00433FCF"/>
    <w:rsid w:val="00434837"/>
    <w:rsid w:val="0043584F"/>
    <w:rsid w:val="00435B7E"/>
    <w:rsid w:val="00436CE1"/>
    <w:rsid w:val="00436DEF"/>
    <w:rsid w:val="00437161"/>
    <w:rsid w:val="00437AA1"/>
    <w:rsid w:val="00437D66"/>
    <w:rsid w:val="00437EB8"/>
    <w:rsid w:val="0044034B"/>
    <w:rsid w:val="0044181E"/>
    <w:rsid w:val="0044205D"/>
    <w:rsid w:val="004428EE"/>
    <w:rsid w:val="00442A2E"/>
    <w:rsid w:val="00442DEF"/>
    <w:rsid w:val="00443638"/>
    <w:rsid w:val="0044404D"/>
    <w:rsid w:val="004442B8"/>
    <w:rsid w:val="00444671"/>
    <w:rsid w:val="0044649E"/>
    <w:rsid w:val="0044759F"/>
    <w:rsid w:val="0044771E"/>
    <w:rsid w:val="00447A6D"/>
    <w:rsid w:val="00447E3A"/>
    <w:rsid w:val="00450604"/>
    <w:rsid w:val="00450AA1"/>
    <w:rsid w:val="00451EFB"/>
    <w:rsid w:val="00452565"/>
    <w:rsid w:val="00453762"/>
    <w:rsid w:val="004539CC"/>
    <w:rsid w:val="00454D98"/>
    <w:rsid w:val="00454E97"/>
    <w:rsid w:val="0045510C"/>
    <w:rsid w:val="0045551D"/>
    <w:rsid w:val="004556B0"/>
    <w:rsid w:val="00456964"/>
    <w:rsid w:val="0046023D"/>
    <w:rsid w:val="00460703"/>
    <w:rsid w:val="00460BF7"/>
    <w:rsid w:val="00460D07"/>
    <w:rsid w:val="00461421"/>
    <w:rsid w:val="00461A22"/>
    <w:rsid w:val="00463683"/>
    <w:rsid w:val="004645F2"/>
    <w:rsid w:val="004648D6"/>
    <w:rsid w:val="004656B7"/>
    <w:rsid w:val="0046616F"/>
    <w:rsid w:val="00466E95"/>
    <w:rsid w:val="004672CD"/>
    <w:rsid w:val="0046C7A2"/>
    <w:rsid w:val="00470FF8"/>
    <w:rsid w:val="004718FE"/>
    <w:rsid w:val="00472BD1"/>
    <w:rsid w:val="0047316C"/>
    <w:rsid w:val="004732FE"/>
    <w:rsid w:val="00474E12"/>
    <w:rsid w:val="004755B2"/>
    <w:rsid w:val="00475797"/>
    <w:rsid w:val="00476250"/>
    <w:rsid w:val="004762B4"/>
    <w:rsid w:val="004807FC"/>
    <w:rsid w:val="00480F4C"/>
    <w:rsid w:val="004817F5"/>
    <w:rsid w:val="00481E51"/>
    <w:rsid w:val="0048201F"/>
    <w:rsid w:val="004840CC"/>
    <w:rsid w:val="0048535B"/>
    <w:rsid w:val="004865A4"/>
    <w:rsid w:val="00486E8D"/>
    <w:rsid w:val="00490A71"/>
    <w:rsid w:val="00490EA7"/>
    <w:rsid w:val="00491E68"/>
    <w:rsid w:val="00492268"/>
    <w:rsid w:val="00492909"/>
    <w:rsid w:val="00492C6A"/>
    <w:rsid w:val="00493C46"/>
    <w:rsid w:val="0049497D"/>
    <w:rsid w:val="0049643A"/>
    <w:rsid w:val="0049770C"/>
    <w:rsid w:val="004A014F"/>
    <w:rsid w:val="004A0719"/>
    <w:rsid w:val="004A1043"/>
    <w:rsid w:val="004A1D99"/>
    <w:rsid w:val="004A1F27"/>
    <w:rsid w:val="004A20C0"/>
    <w:rsid w:val="004A2D1A"/>
    <w:rsid w:val="004A3BEA"/>
    <w:rsid w:val="004A3D32"/>
    <w:rsid w:val="004A3E06"/>
    <w:rsid w:val="004A5260"/>
    <w:rsid w:val="004A5BCD"/>
    <w:rsid w:val="004A7093"/>
    <w:rsid w:val="004A753E"/>
    <w:rsid w:val="004B0447"/>
    <w:rsid w:val="004B147B"/>
    <w:rsid w:val="004B1A1F"/>
    <w:rsid w:val="004B1BF7"/>
    <w:rsid w:val="004B26F6"/>
    <w:rsid w:val="004B3122"/>
    <w:rsid w:val="004B47C2"/>
    <w:rsid w:val="004B5470"/>
    <w:rsid w:val="004B5EA7"/>
    <w:rsid w:val="004B7CDC"/>
    <w:rsid w:val="004B7E19"/>
    <w:rsid w:val="004C009F"/>
    <w:rsid w:val="004C0ED3"/>
    <w:rsid w:val="004C11E2"/>
    <w:rsid w:val="004C12BA"/>
    <w:rsid w:val="004C1376"/>
    <w:rsid w:val="004C1E2C"/>
    <w:rsid w:val="004C1E97"/>
    <w:rsid w:val="004C336E"/>
    <w:rsid w:val="004C3994"/>
    <w:rsid w:val="004C3AAE"/>
    <w:rsid w:val="004C571A"/>
    <w:rsid w:val="004C5C27"/>
    <w:rsid w:val="004C5E34"/>
    <w:rsid w:val="004C69AB"/>
    <w:rsid w:val="004C6ECF"/>
    <w:rsid w:val="004C71D1"/>
    <w:rsid w:val="004C7255"/>
    <w:rsid w:val="004C7809"/>
    <w:rsid w:val="004C7AA4"/>
    <w:rsid w:val="004D0948"/>
    <w:rsid w:val="004D12CD"/>
    <w:rsid w:val="004D178B"/>
    <w:rsid w:val="004D1828"/>
    <w:rsid w:val="004D1A28"/>
    <w:rsid w:val="004D2F1E"/>
    <w:rsid w:val="004D353A"/>
    <w:rsid w:val="004D3C6C"/>
    <w:rsid w:val="004D43B6"/>
    <w:rsid w:val="004D51A0"/>
    <w:rsid w:val="004D5469"/>
    <w:rsid w:val="004D5BD5"/>
    <w:rsid w:val="004D6935"/>
    <w:rsid w:val="004E04B6"/>
    <w:rsid w:val="004E0BFF"/>
    <w:rsid w:val="004E0CCA"/>
    <w:rsid w:val="004E35C9"/>
    <w:rsid w:val="004E3933"/>
    <w:rsid w:val="004E39E0"/>
    <w:rsid w:val="004E4064"/>
    <w:rsid w:val="004E42CF"/>
    <w:rsid w:val="004E444D"/>
    <w:rsid w:val="004E4474"/>
    <w:rsid w:val="004E4590"/>
    <w:rsid w:val="004E4C41"/>
    <w:rsid w:val="004E4DCE"/>
    <w:rsid w:val="004E5B72"/>
    <w:rsid w:val="004E5D10"/>
    <w:rsid w:val="004E6423"/>
    <w:rsid w:val="004E6455"/>
    <w:rsid w:val="004E6764"/>
    <w:rsid w:val="004E764E"/>
    <w:rsid w:val="004F013C"/>
    <w:rsid w:val="004F0253"/>
    <w:rsid w:val="004F0A0B"/>
    <w:rsid w:val="004F0B29"/>
    <w:rsid w:val="004F10B6"/>
    <w:rsid w:val="004F3BBC"/>
    <w:rsid w:val="004F3FB3"/>
    <w:rsid w:val="004F4081"/>
    <w:rsid w:val="004F47AD"/>
    <w:rsid w:val="004F5F9D"/>
    <w:rsid w:val="004F627A"/>
    <w:rsid w:val="004F65C4"/>
    <w:rsid w:val="004F76AB"/>
    <w:rsid w:val="004F79A1"/>
    <w:rsid w:val="004F7E4C"/>
    <w:rsid w:val="0050066E"/>
    <w:rsid w:val="00500988"/>
    <w:rsid w:val="00500BFE"/>
    <w:rsid w:val="00501602"/>
    <w:rsid w:val="005024BA"/>
    <w:rsid w:val="00502DD6"/>
    <w:rsid w:val="00502F78"/>
    <w:rsid w:val="00503ECA"/>
    <w:rsid w:val="0050407E"/>
    <w:rsid w:val="0050526D"/>
    <w:rsid w:val="00505A33"/>
    <w:rsid w:val="00506328"/>
    <w:rsid w:val="005065D3"/>
    <w:rsid w:val="005067E2"/>
    <w:rsid w:val="00510341"/>
    <w:rsid w:val="0051098B"/>
    <w:rsid w:val="005118CB"/>
    <w:rsid w:val="00511DCB"/>
    <w:rsid w:val="00512A10"/>
    <w:rsid w:val="00512C4D"/>
    <w:rsid w:val="00512F53"/>
    <w:rsid w:val="005131D3"/>
    <w:rsid w:val="00514AF2"/>
    <w:rsid w:val="00515B7A"/>
    <w:rsid w:val="0051636F"/>
    <w:rsid w:val="0051675B"/>
    <w:rsid w:val="0052215B"/>
    <w:rsid w:val="00523EC6"/>
    <w:rsid w:val="0052483A"/>
    <w:rsid w:val="00524AF2"/>
    <w:rsid w:val="00525600"/>
    <w:rsid w:val="0052580E"/>
    <w:rsid w:val="005259DD"/>
    <w:rsid w:val="005269A8"/>
    <w:rsid w:val="00526A51"/>
    <w:rsid w:val="00527820"/>
    <w:rsid w:val="00530DE9"/>
    <w:rsid w:val="00530E93"/>
    <w:rsid w:val="00531181"/>
    <w:rsid w:val="005312F0"/>
    <w:rsid w:val="005316FE"/>
    <w:rsid w:val="00532039"/>
    <w:rsid w:val="005325B3"/>
    <w:rsid w:val="00532C4E"/>
    <w:rsid w:val="005331A9"/>
    <w:rsid w:val="00533B0E"/>
    <w:rsid w:val="00533B65"/>
    <w:rsid w:val="00534383"/>
    <w:rsid w:val="00534819"/>
    <w:rsid w:val="00534890"/>
    <w:rsid w:val="00536428"/>
    <w:rsid w:val="005377CB"/>
    <w:rsid w:val="00537933"/>
    <w:rsid w:val="005402FA"/>
    <w:rsid w:val="0054032D"/>
    <w:rsid w:val="00540516"/>
    <w:rsid w:val="00540CA9"/>
    <w:rsid w:val="005440C0"/>
    <w:rsid w:val="00544AAD"/>
    <w:rsid w:val="00545232"/>
    <w:rsid w:val="00546166"/>
    <w:rsid w:val="00547CF2"/>
    <w:rsid w:val="005506CD"/>
    <w:rsid w:val="00551730"/>
    <w:rsid w:val="005517FE"/>
    <w:rsid w:val="00552602"/>
    <w:rsid w:val="00552AF0"/>
    <w:rsid w:val="00552E2D"/>
    <w:rsid w:val="0055321E"/>
    <w:rsid w:val="0055331F"/>
    <w:rsid w:val="0055347D"/>
    <w:rsid w:val="00553744"/>
    <w:rsid w:val="0055583D"/>
    <w:rsid w:val="0055615C"/>
    <w:rsid w:val="00556387"/>
    <w:rsid w:val="005571FD"/>
    <w:rsid w:val="005605A3"/>
    <w:rsid w:val="00560714"/>
    <w:rsid w:val="00560F49"/>
    <w:rsid w:val="00561117"/>
    <w:rsid w:val="00561631"/>
    <w:rsid w:val="00562B49"/>
    <w:rsid w:val="00564667"/>
    <w:rsid w:val="0056624D"/>
    <w:rsid w:val="0056734F"/>
    <w:rsid w:val="00570180"/>
    <w:rsid w:val="005701DF"/>
    <w:rsid w:val="00570389"/>
    <w:rsid w:val="00570631"/>
    <w:rsid w:val="005707FA"/>
    <w:rsid w:val="00570C71"/>
    <w:rsid w:val="00571521"/>
    <w:rsid w:val="00574621"/>
    <w:rsid w:val="005756D3"/>
    <w:rsid w:val="00575D48"/>
    <w:rsid w:val="00575D6E"/>
    <w:rsid w:val="00576073"/>
    <w:rsid w:val="005761DC"/>
    <w:rsid w:val="00576D9D"/>
    <w:rsid w:val="0058013D"/>
    <w:rsid w:val="00580254"/>
    <w:rsid w:val="005809D6"/>
    <w:rsid w:val="00583FAC"/>
    <w:rsid w:val="00584DB5"/>
    <w:rsid w:val="005858BD"/>
    <w:rsid w:val="00585F7D"/>
    <w:rsid w:val="005862D9"/>
    <w:rsid w:val="0058658D"/>
    <w:rsid w:val="005872DD"/>
    <w:rsid w:val="005873A9"/>
    <w:rsid w:val="00587C9E"/>
    <w:rsid w:val="00590CC6"/>
    <w:rsid w:val="005913E5"/>
    <w:rsid w:val="0059217B"/>
    <w:rsid w:val="00592780"/>
    <w:rsid w:val="00594589"/>
    <w:rsid w:val="005960B4"/>
    <w:rsid w:val="00596949"/>
    <w:rsid w:val="00597489"/>
    <w:rsid w:val="0059765D"/>
    <w:rsid w:val="005977FE"/>
    <w:rsid w:val="00597A1A"/>
    <w:rsid w:val="00597CA9"/>
    <w:rsid w:val="005A05F7"/>
    <w:rsid w:val="005A1F17"/>
    <w:rsid w:val="005A29F1"/>
    <w:rsid w:val="005A3655"/>
    <w:rsid w:val="005A4585"/>
    <w:rsid w:val="005A45F1"/>
    <w:rsid w:val="005A5085"/>
    <w:rsid w:val="005A5C10"/>
    <w:rsid w:val="005A5D2C"/>
    <w:rsid w:val="005A6158"/>
    <w:rsid w:val="005A64E9"/>
    <w:rsid w:val="005A6E25"/>
    <w:rsid w:val="005B01A1"/>
    <w:rsid w:val="005B0743"/>
    <w:rsid w:val="005B1304"/>
    <w:rsid w:val="005B1861"/>
    <w:rsid w:val="005B2306"/>
    <w:rsid w:val="005B2308"/>
    <w:rsid w:val="005B2A30"/>
    <w:rsid w:val="005B3502"/>
    <w:rsid w:val="005B3D23"/>
    <w:rsid w:val="005B488E"/>
    <w:rsid w:val="005B588A"/>
    <w:rsid w:val="005B5A74"/>
    <w:rsid w:val="005B5E6B"/>
    <w:rsid w:val="005B6468"/>
    <w:rsid w:val="005B7A21"/>
    <w:rsid w:val="005B7D94"/>
    <w:rsid w:val="005B7F04"/>
    <w:rsid w:val="005C0878"/>
    <w:rsid w:val="005C0933"/>
    <w:rsid w:val="005C0DA9"/>
    <w:rsid w:val="005C23C4"/>
    <w:rsid w:val="005C445D"/>
    <w:rsid w:val="005C4B7F"/>
    <w:rsid w:val="005C4B93"/>
    <w:rsid w:val="005C4D56"/>
    <w:rsid w:val="005C5464"/>
    <w:rsid w:val="005C5B3F"/>
    <w:rsid w:val="005C6145"/>
    <w:rsid w:val="005C661A"/>
    <w:rsid w:val="005C6B7C"/>
    <w:rsid w:val="005C78E4"/>
    <w:rsid w:val="005C7A00"/>
    <w:rsid w:val="005D0691"/>
    <w:rsid w:val="005D0DF7"/>
    <w:rsid w:val="005D213B"/>
    <w:rsid w:val="005D3914"/>
    <w:rsid w:val="005D3FBF"/>
    <w:rsid w:val="005D40F8"/>
    <w:rsid w:val="005D4154"/>
    <w:rsid w:val="005D532C"/>
    <w:rsid w:val="005D540C"/>
    <w:rsid w:val="005D5FB7"/>
    <w:rsid w:val="005D69A6"/>
    <w:rsid w:val="005D772A"/>
    <w:rsid w:val="005E071A"/>
    <w:rsid w:val="005E1BE3"/>
    <w:rsid w:val="005E1D10"/>
    <w:rsid w:val="005E2214"/>
    <w:rsid w:val="005E3535"/>
    <w:rsid w:val="005E3E38"/>
    <w:rsid w:val="005E46D0"/>
    <w:rsid w:val="005E6225"/>
    <w:rsid w:val="005E6603"/>
    <w:rsid w:val="005E6A09"/>
    <w:rsid w:val="005E7AF5"/>
    <w:rsid w:val="005E7CC7"/>
    <w:rsid w:val="005F032B"/>
    <w:rsid w:val="005F1CDF"/>
    <w:rsid w:val="005F1F0E"/>
    <w:rsid w:val="005F214E"/>
    <w:rsid w:val="005F2F1E"/>
    <w:rsid w:val="005F34C9"/>
    <w:rsid w:val="005F3518"/>
    <w:rsid w:val="005F42F9"/>
    <w:rsid w:val="005F49C3"/>
    <w:rsid w:val="005F4E8B"/>
    <w:rsid w:val="005F5093"/>
    <w:rsid w:val="005F5239"/>
    <w:rsid w:val="005F59ED"/>
    <w:rsid w:val="005F5E7C"/>
    <w:rsid w:val="005F7646"/>
    <w:rsid w:val="005F7759"/>
    <w:rsid w:val="005FEE66"/>
    <w:rsid w:val="006004BF"/>
    <w:rsid w:val="0060072B"/>
    <w:rsid w:val="0060160E"/>
    <w:rsid w:val="0060167A"/>
    <w:rsid w:val="00601A75"/>
    <w:rsid w:val="00601A9D"/>
    <w:rsid w:val="00601E53"/>
    <w:rsid w:val="00602A1D"/>
    <w:rsid w:val="00602AD3"/>
    <w:rsid w:val="00604424"/>
    <w:rsid w:val="00604684"/>
    <w:rsid w:val="006046A8"/>
    <w:rsid w:val="00604754"/>
    <w:rsid w:val="00604C64"/>
    <w:rsid w:val="0060593A"/>
    <w:rsid w:val="00606DE0"/>
    <w:rsid w:val="006070A5"/>
    <w:rsid w:val="00607657"/>
    <w:rsid w:val="00607CA1"/>
    <w:rsid w:val="00607F3C"/>
    <w:rsid w:val="006101C8"/>
    <w:rsid w:val="006112B1"/>
    <w:rsid w:val="00612222"/>
    <w:rsid w:val="0061255B"/>
    <w:rsid w:val="006125C5"/>
    <w:rsid w:val="00612B96"/>
    <w:rsid w:val="00612F2C"/>
    <w:rsid w:val="00612FF4"/>
    <w:rsid w:val="00613228"/>
    <w:rsid w:val="00613548"/>
    <w:rsid w:val="00613CE8"/>
    <w:rsid w:val="00613E15"/>
    <w:rsid w:val="006143B7"/>
    <w:rsid w:val="00615A9F"/>
    <w:rsid w:val="00616211"/>
    <w:rsid w:val="00616CD0"/>
    <w:rsid w:val="00617870"/>
    <w:rsid w:val="006200E0"/>
    <w:rsid w:val="00620179"/>
    <w:rsid w:val="00620201"/>
    <w:rsid w:val="006203BF"/>
    <w:rsid w:val="006214D3"/>
    <w:rsid w:val="00621B32"/>
    <w:rsid w:val="00621BB5"/>
    <w:rsid w:val="00621DA6"/>
    <w:rsid w:val="0062205C"/>
    <w:rsid w:val="00622464"/>
    <w:rsid w:val="00622707"/>
    <w:rsid w:val="00622AA4"/>
    <w:rsid w:val="00622E3D"/>
    <w:rsid w:val="0062356D"/>
    <w:rsid w:val="0062377C"/>
    <w:rsid w:val="0062497B"/>
    <w:rsid w:val="00624F3F"/>
    <w:rsid w:val="00624F51"/>
    <w:rsid w:val="00625A10"/>
    <w:rsid w:val="00625C77"/>
    <w:rsid w:val="00625D4E"/>
    <w:rsid w:val="00626371"/>
    <w:rsid w:val="006266AC"/>
    <w:rsid w:val="00626829"/>
    <w:rsid w:val="00630000"/>
    <w:rsid w:val="00630C89"/>
    <w:rsid w:val="0063143A"/>
    <w:rsid w:val="0063246E"/>
    <w:rsid w:val="006349FE"/>
    <w:rsid w:val="00636792"/>
    <w:rsid w:val="00637428"/>
    <w:rsid w:val="0064097A"/>
    <w:rsid w:val="006409A6"/>
    <w:rsid w:val="00641356"/>
    <w:rsid w:val="00641B04"/>
    <w:rsid w:val="00641BCC"/>
    <w:rsid w:val="0064224A"/>
    <w:rsid w:val="00642B32"/>
    <w:rsid w:val="006435B5"/>
    <w:rsid w:val="00643D50"/>
    <w:rsid w:val="00643E1C"/>
    <w:rsid w:val="00644757"/>
    <w:rsid w:val="00645157"/>
    <w:rsid w:val="00645943"/>
    <w:rsid w:val="00645B2F"/>
    <w:rsid w:val="00645D61"/>
    <w:rsid w:val="006461C0"/>
    <w:rsid w:val="00646D30"/>
    <w:rsid w:val="00647086"/>
    <w:rsid w:val="00647654"/>
    <w:rsid w:val="00647C7E"/>
    <w:rsid w:val="00650C16"/>
    <w:rsid w:val="00650EB6"/>
    <w:rsid w:val="00651921"/>
    <w:rsid w:val="00651EBD"/>
    <w:rsid w:val="006520A5"/>
    <w:rsid w:val="006526DA"/>
    <w:rsid w:val="006528AD"/>
    <w:rsid w:val="00652F62"/>
    <w:rsid w:val="00654024"/>
    <w:rsid w:val="00654BB3"/>
    <w:rsid w:val="00654C69"/>
    <w:rsid w:val="006605F6"/>
    <w:rsid w:val="00660ADF"/>
    <w:rsid w:val="00660FEA"/>
    <w:rsid w:val="006613C2"/>
    <w:rsid w:val="0066153E"/>
    <w:rsid w:val="00662305"/>
    <w:rsid w:val="006623D1"/>
    <w:rsid w:val="00662955"/>
    <w:rsid w:val="00663543"/>
    <w:rsid w:val="00666085"/>
    <w:rsid w:val="00666D7B"/>
    <w:rsid w:val="00666F90"/>
    <w:rsid w:val="006674E0"/>
    <w:rsid w:val="006677F2"/>
    <w:rsid w:val="006678A0"/>
    <w:rsid w:val="006717BA"/>
    <w:rsid w:val="00672587"/>
    <w:rsid w:val="006725FA"/>
    <w:rsid w:val="00672B51"/>
    <w:rsid w:val="00674720"/>
    <w:rsid w:val="00674C59"/>
    <w:rsid w:val="006757E4"/>
    <w:rsid w:val="00675D30"/>
    <w:rsid w:val="006776F7"/>
    <w:rsid w:val="00680619"/>
    <w:rsid w:val="006806F9"/>
    <w:rsid w:val="00680F43"/>
    <w:rsid w:val="006812B7"/>
    <w:rsid w:val="00681E1F"/>
    <w:rsid w:val="0068289E"/>
    <w:rsid w:val="00683C4F"/>
    <w:rsid w:val="00683CFA"/>
    <w:rsid w:val="006844DC"/>
    <w:rsid w:val="00685B8E"/>
    <w:rsid w:val="0068617E"/>
    <w:rsid w:val="00686CE3"/>
    <w:rsid w:val="006875B3"/>
    <w:rsid w:val="00687FD0"/>
    <w:rsid w:val="006900AD"/>
    <w:rsid w:val="00690E7E"/>
    <w:rsid w:val="00691797"/>
    <w:rsid w:val="00691A68"/>
    <w:rsid w:val="00691C6D"/>
    <w:rsid w:val="006921B9"/>
    <w:rsid w:val="006925A8"/>
    <w:rsid w:val="00693DB9"/>
    <w:rsid w:val="006948CE"/>
    <w:rsid w:val="00695D09"/>
    <w:rsid w:val="0069637B"/>
    <w:rsid w:val="0069657E"/>
    <w:rsid w:val="006966B0"/>
    <w:rsid w:val="00696937"/>
    <w:rsid w:val="00697883"/>
    <w:rsid w:val="00697CDA"/>
    <w:rsid w:val="006A00A7"/>
    <w:rsid w:val="006A0575"/>
    <w:rsid w:val="006A0883"/>
    <w:rsid w:val="006A12D4"/>
    <w:rsid w:val="006A1927"/>
    <w:rsid w:val="006A2541"/>
    <w:rsid w:val="006A275A"/>
    <w:rsid w:val="006A2D85"/>
    <w:rsid w:val="006A3F70"/>
    <w:rsid w:val="006A4160"/>
    <w:rsid w:val="006A44A7"/>
    <w:rsid w:val="006A5518"/>
    <w:rsid w:val="006A57D2"/>
    <w:rsid w:val="006A58AA"/>
    <w:rsid w:val="006A59BC"/>
    <w:rsid w:val="006A5A47"/>
    <w:rsid w:val="006A776E"/>
    <w:rsid w:val="006A7DC3"/>
    <w:rsid w:val="006B024B"/>
    <w:rsid w:val="006B0401"/>
    <w:rsid w:val="006B072C"/>
    <w:rsid w:val="006B15F4"/>
    <w:rsid w:val="006B1778"/>
    <w:rsid w:val="006B1A60"/>
    <w:rsid w:val="006B1B41"/>
    <w:rsid w:val="006B1B94"/>
    <w:rsid w:val="006B2DF9"/>
    <w:rsid w:val="006B3155"/>
    <w:rsid w:val="006B33CF"/>
    <w:rsid w:val="006B34DE"/>
    <w:rsid w:val="006B34EB"/>
    <w:rsid w:val="006B40F8"/>
    <w:rsid w:val="006B41DD"/>
    <w:rsid w:val="006B5500"/>
    <w:rsid w:val="006B5C6F"/>
    <w:rsid w:val="006B615B"/>
    <w:rsid w:val="006B6541"/>
    <w:rsid w:val="006B68C8"/>
    <w:rsid w:val="006B6C93"/>
    <w:rsid w:val="006BDCFE"/>
    <w:rsid w:val="006C0367"/>
    <w:rsid w:val="006C09E4"/>
    <w:rsid w:val="006C0AFF"/>
    <w:rsid w:val="006C2255"/>
    <w:rsid w:val="006C3DC2"/>
    <w:rsid w:val="006C3EF1"/>
    <w:rsid w:val="006C4270"/>
    <w:rsid w:val="006C4641"/>
    <w:rsid w:val="006C5D32"/>
    <w:rsid w:val="006C74DD"/>
    <w:rsid w:val="006C74F3"/>
    <w:rsid w:val="006C7FB0"/>
    <w:rsid w:val="006D080B"/>
    <w:rsid w:val="006D08EE"/>
    <w:rsid w:val="006D1DF7"/>
    <w:rsid w:val="006D510A"/>
    <w:rsid w:val="006D5758"/>
    <w:rsid w:val="006D577C"/>
    <w:rsid w:val="006D611B"/>
    <w:rsid w:val="006D64DE"/>
    <w:rsid w:val="006D76D6"/>
    <w:rsid w:val="006D7A32"/>
    <w:rsid w:val="006D7E6F"/>
    <w:rsid w:val="006D7F42"/>
    <w:rsid w:val="006E00EA"/>
    <w:rsid w:val="006E0C68"/>
    <w:rsid w:val="006E2537"/>
    <w:rsid w:val="006E34F5"/>
    <w:rsid w:val="006E3EDE"/>
    <w:rsid w:val="006E45AC"/>
    <w:rsid w:val="006E4A48"/>
    <w:rsid w:val="006E50F1"/>
    <w:rsid w:val="006E77DF"/>
    <w:rsid w:val="006E7BB7"/>
    <w:rsid w:val="006F06B2"/>
    <w:rsid w:val="006F076A"/>
    <w:rsid w:val="006F0C1C"/>
    <w:rsid w:val="006F1253"/>
    <w:rsid w:val="006F1276"/>
    <w:rsid w:val="006F1A1A"/>
    <w:rsid w:val="006F1FFE"/>
    <w:rsid w:val="006F30B1"/>
    <w:rsid w:val="006F38A2"/>
    <w:rsid w:val="006F503A"/>
    <w:rsid w:val="006F6810"/>
    <w:rsid w:val="006F6E0D"/>
    <w:rsid w:val="006F77BE"/>
    <w:rsid w:val="006F8C24"/>
    <w:rsid w:val="007001A8"/>
    <w:rsid w:val="00701A21"/>
    <w:rsid w:val="00702E64"/>
    <w:rsid w:val="00703261"/>
    <w:rsid w:val="0070463B"/>
    <w:rsid w:val="00704918"/>
    <w:rsid w:val="00704992"/>
    <w:rsid w:val="0070710F"/>
    <w:rsid w:val="00707CC4"/>
    <w:rsid w:val="00710711"/>
    <w:rsid w:val="00710C20"/>
    <w:rsid w:val="0071166A"/>
    <w:rsid w:val="007136A0"/>
    <w:rsid w:val="007143B9"/>
    <w:rsid w:val="00714676"/>
    <w:rsid w:val="0071574C"/>
    <w:rsid w:val="007157F6"/>
    <w:rsid w:val="00715976"/>
    <w:rsid w:val="00716148"/>
    <w:rsid w:val="00716300"/>
    <w:rsid w:val="00717673"/>
    <w:rsid w:val="00717838"/>
    <w:rsid w:val="00717A14"/>
    <w:rsid w:val="0071D750"/>
    <w:rsid w:val="00720020"/>
    <w:rsid w:val="00720410"/>
    <w:rsid w:val="007216E5"/>
    <w:rsid w:val="00721CCB"/>
    <w:rsid w:val="007227BD"/>
    <w:rsid w:val="00722E9B"/>
    <w:rsid w:val="00723DAD"/>
    <w:rsid w:val="007243D9"/>
    <w:rsid w:val="007248C7"/>
    <w:rsid w:val="007253AA"/>
    <w:rsid w:val="007259CF"/>
    <w:rsid w:val="00725E08"/>
    <w:rsid w:val="00725F7B"/>
    <w:rsid w:val="007268B7"/>
    <w:rsid w:val="00726ADE"/>
    <w:rsid w:val="0072700D"/>
    <w:rsid w:val="0073058C"/>
    <w:rsid w:val="00730D36"/>
    <w:rsid w:val="007310ED"/>
    <w:rsid w:val="0073170E"/>
    <w:rsid w:val="007319CF"/>
    <w:rsid w:val="00731D37"/>
    <w:rsid w:val="00732038"/>
    <w:rsid w:val="00732EB5"/>
    <w:rsid w:val="0073322E"/>
    <w:rsid w:val="0073326A"/>
    <w:rsid w:val="007336C9"/>
    <w:rsid w:val="00733F4D"/>
    <w:rsid w:val="0073404C"/>
    <w:rsid w:val="00734FE8"/>
    <w:rsid w:val="007355A5"/>
    <w:rsid w:val="00736317"/>
    <w:rsid w:val="00736B38"/>
    <w:rsid w:val="00736E18"/>
    <w:rsid w:val="00736FE9"/>
    <w:rsid w:val="00737FBB"/>
    <w:rsid w:val="00740192"/>
    <w:rsid w:val="00740AC0"/>
    <w:rsid w:val="00740C6C"/>
    <w:rsid w:val="00740CF3"/>
    <w:rsid w:val="00740E14"/>
    <w:rsid w:val="00740F38"/>
    <w:rsid w:val="00741264"/>
    <w:rsid w:val="00741ADE"/>
    <w:rsid w:val="0074214F"/>
    <w:rsid w:val="007422AE"/>
    <w:rsid w:val="00742723"/>
    <w:rsid w:val="00742B91"/>
    <w:rsid w:val="00742CD6"/>
    <w:rsid w:val="00743193"/>
    <w:rsid w:val="0074338C"/>
    <w:rsid w:val="00743914"/>
    <w:rsid w:val="00743F85"/>
    <w:rsid w:val="00744082"/>
    <w:rsid w:val="00746226"/>
    <w:rsid w:val="007467E2"/>
    <w:rsid w:val="00746931"/>
    <w:rsid w:val="007469C9"/>
    <w:rsid w:val="00746F78"/>
    <w:rsid w:val="00747FA9"/>
    <w:rsid w:val="00750C9F"/>
    <w:rsid w:val="00751D21"/>
    <w:rsid w:val="0075206B"/>
    <w:rsid w:val="007527CE"/>
    <w:rsid w:val="00753C98"/>
    <w:rsid w:val="00753F7B"/>
    <w:rsid w:val="00754370"/>
    <w:rsid w:val="00754389"/>
    <w:rsid w:val="0075459D"/>
    <w:rsid w:val="0075465D"/>
    <w:rsid w:val="007551EF"/>
    <w:rsid w:val="00755239"/>
    <w:rsid w:val="007557A5"/>
    <w:rsid w:val="00756F80"/>
    <w:rsid w:val="00760769"/>
    <w:rsid w:val="007608F7"/>
    <w:rsid w:val="00760B1D"/>
    <w:rsid w:val="007611F8"/>
    <w:rsid w:val="0076264F"/>
    <w:rsid w:val="00762D52"/>
    <w:rsid w:val="00763AEE"/>
    <w:rsid w:val="00763B9C"/>
    <w:rsid w:val="00764DD5"/>
    <w:rsid w:val="00765551"/>
    <w:rsid w:val="00766B71"/>
    <w:rsid w:val="00767190"/>
    <w:rsid w:val="00767BBC"/>
    <w:rsid w:val="00767D06"/>
    <w:rsid w:val="00770D01"/>
    <w:rsid w:val="007711EC"/>
    <w:rsid w:val="00771A9D"/>
    <w:rsid w:val="00771F61"/>
    <w:rsid w:val="007720C5"/>
    <w:rsid w:val="007729CB"/>
    <w:rsid w:val="00772ACA"/>
    <w:rsid w:val="00772CFC"/>
    <w:rsid w:val="00774494"/>
    <w:rsid w:val="00774635"/>
    <w:rsid w:val="00775041"/>
    <w:rsid w:val="007751B1"/>
    <w:rsid w:val="00775DA9"/>
    <w:rsid w:val="007762FE"/>
    <w:rsid w:val="00776A36"/>
    <w:rsid w:val="00777C79"/>
    <w:rsid w:val="00777FBD"/>
    <w:rsid w:val="007808DF"/>
    <w:rsid w:val="00780935"/>
    <w:rsid w:val="007810B3"/>
    <w:rsid w:val="007815B1"/>
    <w:rsid w:val="00781F42"/>
    <w:rsid w:val="00782810"/>
    <w:rsid w:val="007828E8"/>
    <w:rsid w:val="0078395D"/>
    <w:rsid w:val="00783EAC"/>
    <w:rsid w:val="00784B0A"/>
    <w:rsid w:val="007852D1"/>
    <w:rsid w:val="00786244"/>
    <w:rsid w:val="007868A6"/>
    <w:rsid w:val="00786D9B"/>
    <w:rsid w:val="00787EA2"/>
    <w:rsid w:val="00787FE4"/>
    <w:rsid w:val="0079019C"/>
    <w:rsid w:val="00790FF2"/>
    <w:rsid w:val="00791841"/>
    <w:rsid w:val="00791C14"/>
    <w:rsid w:val="00792355"/>
    <w:rsid w:val="00793062"/>
    <w:rsid w:val="007930A6"/>
    <w:rsid w:val="00793A3F"/>
    <w:rsid w:val="00793D2B"/>
    <w:rsid w:val="0079406A"/>
    <w:rsid w:val="00795601"/>
    <w:rsid w:val="007958AA"/>
    <w:rsid w:val="00795BF6"/>
    <w:rsid w:val="007965FA"/>
    <w:rsid w:val="00796CB1"/>
    <w:rsid w:val="007A0080"/>
    <w:rsid w:val="007A0257"/>
    <w:rsid w:val="007A0F4F"/>
    <w:rsid w:val="007A1FD9"/>
    <w:rsid w:val="007A20F4"/>
    <w:rsid w:val="007A2513"/>
    <w:rsid w:val="007A37A9"/>
    <w:rsid w:val="007A3944"/>
    <w:rsid w:val="007A4E9C"/>
    <w:rsid w:val="007A62FC"/>
    <w:rsid w:val="007A663E"/>
    <w:rsid w:val="007A674C"/>
    <w:rsid w:val="007A6D45"/>
    <w:rsid w:val="007A7DE7"/>
    <w:rsid w:val="007B04F3"/>
    <w:rsid w:val="007B09B0"/>
    <w:rsid w:val="007B0AA1"/>
    <w:rsid w:val="007B18CB"/>
    <w:rsid w:val="007B2AAE"/>
    <w:rsid w:val="007B5A16"/>
    <w:rsid w:val="007B61CD"/>
    <w:rsid w:val="007B69E5"/>
    <w:rsid w:val="007B736E"/>
    <w:rsid w:val="007B73FA"/>
    <w:rsid w:val="007B79D6"/>
    <w:rsid w:val="007C005F"/>
    <w:rsid w:val="007C08DA"/>
    <w:rsid w:val="007C0DD7"/>
    <w:rsid w:val="007C2034"/>
    <w:rsid w:val="007C3195"/>
    <w:rsid w:val="007C31CF"/>
    <w:rsid w:val="007C34AF"/>
    <w:rsid w:val="007C5246"/>
    <w:rsid w:val="007C563D"/>
    <w:rsid w:val="007C5FCF"/>
    <w:rsid w:val="007C60BA"/>
    <w:rsid w:val="007C720E"/>
    <w:rsid w:val="007C7A8F"/>
    <w:rsid w:val="007C7E60"/>
    <w:rsid w:val="007C7F2E"/>
    <w:rsid w:val="007C7FF7"/>
    <w:rsid w:val="007C7FF9"/>
    <w:rsid w:val="007D05EF"/>
    <w:rsid w:val="007D0C16"/>
    <w:rsid w:val="007D0D32"/>
    <w:rsid w:val="007D14AB"/>
    <w:rsid w:val="007D1FD4"/>
    <w:rsid w:val="007D2636"/>
    <w:rsid w:val="007D33B0"/>
    <w:rsid w:val="007D36C4"/>
    <w:rsid w:val="007D4C2B"/>
    <w:rsid w:val="007D53CF"/>
    <w:rsid w:val="007D5A06"/>
    <w:rsid w:val="007D5AD5"/>
    <w:rsid w:val="007D5CDD"/>
    <w:rsid w:val="007D6565"/>
    <w:rsid w:val="007D79D4"/>
    <w:rsid w:val="007E086E"/>
    <w:rsid w:val="007E09E6"/>
    <w:rsid w:val="007E0C4C"/>
    <w:rsid w:val="007E1601"/>
    <w:rsid w:val="007E22ED"/>
    <w:rsid w:val="007E3402"/>
    <w:rsid w:val="007E4B67"/>
    <w:rsid w:val="007E557E"/>
    <w:rsid w:val="007E569E"/>
    <w:rsid w:val="007E5F3A"/>
    <w:rsid w:val="007E64AA"/>
    <w:rsid w:val="007E6573"/>
    <w:rsid w:val="007E6580"/>
    <w:rsid w:val="007F0FB1"/>
    <w:rsid w:val="007F17FE"/>
    <w:rsid w:val="007F1841"/>
    <w:rsid w:val="007F2C10"/>
    <w:rsid w:val="007F32D8"/>
    <w:rsid w:val="007F3BFB"/>
    <w:rsid w:val="007F434F"/>
    <w:rsid w:val="007F491B"/>
    <w:rsid w:val="008008DB"/>
    <w:rsid w:val="00800C4C"/>
    <w:rsid w:val="00800EFF"/>
    <w:rsid w:val="00801447"/>
    <w:rsid w:val="00801FBD"/>
    <w:rsid w:val="008021BB"/>
    <w:rsid w:val="008026EB"/>
    <w:rsid w:val="00802890"/>
    <w:rsid w:val="00802C3E"/>
    <w:rsid w:val="0080334C"/>
    <w:rsid w:val="00804A04"/>
    <w:rsid w:val="0080706D"/>
    <w:rsid w:val="0080790A"/>
    <w:rsid w:val="008100C1"/>
    <w:rsid w:val="00810387"/>
    <w:rsid w:val="00810AAA"/>
    <w:rsid w:val="00810C66"/>
    <w:rsid w:val="008124E2"/>
    <w:rsid w:val="00812D2A"/>
    <w:rsid w:val="00813CF7"/>
    <w:rsid w:val="00813FB0"/>
    <w:rsid w:val="008140A7"/>
    <w:rsid w:val="00814999"/>
    <w:rsid w:val="008153E3"/>
    <w:rsid w:val="00815B78"/>
    <w:rsid w:val="008166C5"/>
    <w:rsid w:val="00816A02"/>
    <w:rsid w:val="00816EDF"/>
    <w:rsid w:val="00817933"/>
    <w:rsid w:val="0082042F"/>
    <w:rsid w:val="00821DE7"/>
    <w:rsid w:val="008221C2"/>
    <w:rsid w:val="0082346B"/>
    <w:rsid w:val="00823850"/>
    <w:rsid w:val="0082453B"/>
    <w:rsid w:val="008246E4"/>
    <w:rsid w:val="00826DD1"/>
    <w:rsid w:val="008270B6"/>
    <w:rsid w:val="00827E69"/>
    <w:rsid w:val="0083059F"/>
    <w:rsid w:val="00830B24"/>
    <w:rsid w:val="008315EC"/>
    <w:rsid w:val="008324EA"/>
    <w:rsid w:val="00834945"/>
    <w:rsid w:val="00834DB8"/>
    <w:rsid w:val="00834E75"/>
    <w:rsid w:val="008353A1"/>
    <w:rsid w:val="0083542F"/>
    <w:rsid w:val="00835BA4"/>
    <w:rsid w:val="008362F7"/>
    <w:rsid w:val="00836BF3"/>
    <w:rsid w:val="0083758E"/>
    <w:rsid w:val="00837AE7"/>
    <w:rsid w:val="00837F8D"/>
    <w:rsid w:val="008400AA"/>
    <w:rsid w:val="008405B9"/>
    <w:rsid w:val="008408D2"/>
    <w:rsid w:val="00840FD1"/>
    <w:rsid w:val="0084196A"/>
    <w:rsid w:val="00841DFC"/>
    <w:rsid w:val="00842700"/>
    <w:rsid w:val="008434C2"/>
    <w:rsid w:val="008438E9"/>
    <w:rsid w:val="00844E0F"/>
    <w:rsid w:val="00845572"/>
    <w:rsid w:val="00845B0A"/>
    <w:rsid w:val="00845D2C"/>
    <w:rsid w:val="00846774"/>
    <w:rsid w:val="008467A1"/>
    <w:rsid w:val="008477AC"/>
    <w:rsid w:val="00850449"/>
    <w:rsid w:val="00850BA7"/>
    <w:rsid w:val="00851062"/>
    <w:rsid w:val="00851485"/>
    <w:rsid w:val="0085207A"/>
    <w:rsid w:val="008529B3"/>
    <w:rsid w:val="00852B3A"/>
    <w:rsid w:val="008556F0"/>
    <w:rsid w:val="00855B4F"/>
    <w:rsid w:val="00856360"/>
    <w:rsid w:val="00856E94"/>
    <w:rsid w:val="00856FA0"/>
    <w:rsid w:val="00857BBA"/>
    <w:rsid w:val="00860090"/>
    <w:rsid w:val="00860147"/>
    <w:rsid w:val="00860174"/>
    <w:rsid w:val="00860722"/>
    <w:rsid w:val="00861CF2"/>
    <w:rsid w:val="0086303C"/>
    <w:rsid w:val="0086312C"/>
    <w:rsid w:val="008632C9"/>
    <w:rsid w:val="00863EF5"/>
    <w:rsid w:val="00864721"/>
    <w:rsid w:val="008647B3"/>
    <w:rsid w:val="00864A32"/>
    <w:rsid w:val="008651A7"/>
    <w:rsid w:val="00866AE5"/>
    <w:rsid w:val="00866E23"/>
    <w:rsid w:val="00867518"/>
    <w:rsid w:val="0086774A"/>
    <w:rsid w:val="00867A84"/>
    <w:rsid w:val="00867EB1"/>
    <w:rsid w:val="0087069D"/>
    <w:rsid w:val="00870EC9"/>
    <w:rsid w:val="00871057"/>
    <w:rsid w:val="008712C4"/>
    <w:rsid w:val="00871880"/>
    <w:rsid w:val="00871942"/>
    <w:rsid w:val="00872BAD"/>
    <w:rsid w:val="00872BEE"/>
    <w:rsid w:val="008744A4"/>
    <w:rsid w:val="00874AB1"/>
    <w:rsid w:val="00877058"/>
    <w:rsid w:val="00877234"/>
    <w:rsid w:val="00880297"/>
    <w:rsid w:val="00880E49"/>
    <w:rsid w:val="008818D9"/>
    <w:rsid w:val="00881C0F"/>
    <w:rsid w:val="008824D3"/>
    <w:rsid w:val="0088410C"/>
    <w:rsid w:val="00884287"/>
    <w:rsid w:val="00884766"/>
    <w:rsid w:val="00886A08"/>
    <w:rsid w:val="00887225"/>
    <w:rsid w:val="00887A0D"/>
    <w:rsid w:val="00890009"/>
    <w:rsid w:val="00890425"/>
    <w:rsid w:val="00890EA4"/>
    <w:rsid w:val="00891063"/>
    <w:rsid w:val="00891607"/>
    <w:rsid w:val="0089161A"/>
    <w:rsid w:val="00891C7F"/>
    <w:rsid w:val="00892146"/>
    <w:rsid w:val="0089299F"/>
    <w:rsid w:val="0089383E"/>
    <w:rsid w:val="00893AF7"/>
    <w:rsid w:val="008944EF"/>
    <w:rsid w:val="00894D48"/>
    <w:rsid w:val="00896459"/>
    <w:rsid w:val="008A02AA"/>
    <w:rsid w:val="008A05B9"/>
    <w:rsid w:val="008A05DD"/>
    <w:rsid w:val="008A0DBE"/>
    <w:rsid w:val="008A15E3"/>
    <w:rsid w:val="008A17E5"/>
    <w:rsid w:val="008A1897"/>
    <w:rsid w:val="008A1E49"/>
    <w:rsid w:val="008A2BD5"/>
    <w:rsid w:val="008A2EDC"/>
    <w:rsid w:val="008A366C"/>
    <w:rsid w:val="008A3DBC"/>
    <w:rsid w:val="008A4BDA"/>
    <w:rsid w:val="008A5060"/>
    <w:rsid w:val="008A6B79"/>
    <w:rsid w:val="008A70F7"/>
    <w:rsid w:val="008A723E"/>
    <w:rsid w:val="008A7640"/>
    <w:rsid w:val="008A7A17"/>
    <w:rsid w:val="008A7C73"/>
    <w:rsid w:val="008A7E6B"/>
    <w:rsid w:val="008B02D4"/>
    <w:rsid w:val="008B069C"/>
    <w:rsid w:val="008B076F"/>
    <w:rsid w:val="008B090D"/>
    <w:rsid w:val="008B0C29"/>
    <w:rsid w:val="008B173C"/>
    <w:rsid w:val="008B17F4"/>
    <w:rsid w:val="008B191C"/>
    <w:rsid w:val="008B2CF3"/>
    <w:rsid w:val="008B2FC9"/>
    <w:rsid w:val="008B54F1"/>
    <w:rsid w:val="008B63C3"/>
    <w:rsid w:val="008B68DB"/>
    <w:rsid w:val="008B690A"/>
    <w:rsid w:val="008B69D3"/>
    <w:rsid w:val="008B6F37"/>
    <w:rsid w:val="008B7175"/>
    <w:rsid w:val="008B74C3"/>
    <w:rsid w:val="008B7E5E"/>
    <w:rsid w:val="008C0689"/>
    <w:rsid w:val="008C0982"/>
    <w:rsid w:val="008C0E1B"/>
    <w:rsid w:val="008C1849"/>
    <w:rsid w:val="008C18AA"/>
    <w:rsid w:val="008C26D1"/>
    <w:rsid w:val="008C2D57"/>
    <w:rsid w:val="008C4535"/>
    <w:rsid w:val="008C4873"/>
    <w:rsid w:val="008C50EB"/>
    <w:rsid w:val="008C56F2"/>
    <w:rsid w:val="008C65FC"/>
    <w:rsid w:val="008C6CE6"/>
    <w:rsid w:val="008C7800"/>
    <w:rsid w:val="008C78A4"/>
    <w:rsid w:val="008D08F4"/>
    <w:rsid w:val="008D1239"/>
    <w:rsid w:val="008D1A16"/>
    <w:rsid w:val="008D24E3"/>
    <w:rsid w:val="008D4BFC"/>
    <w:rsid w:val="008D4F5B"/>
    <w:rsid w:val="008D5023"/>
    <w:rsid w:val="008D5210"/>
    <w:rsid w:val="008D5370"/>
    <w:rsid w:val="008D5699"/>
    <w:rsid w:val="008D5B27"/>
    <w:rsid w:val="008D5D62"/>
    <w:rsid w:val="008D5DF5"/>
    <w:rsid w:val="008D5F2B"/>
    <w:rsid w:val="008D623A"/>
    <w:rsid w:val="008D62EB"/>
    <w:rsid w:val="008D79EA"/>
    <w:rsid w:val="008D7A38"/>
    <w:rsid w:val="008D7AA7"/>
    <w:rsid w:val="008D7C4C"/>
    <w:rsid w:val="008E005D"/>
    <w:rsid w:val="008E09BE"/>
    <w:rsid w:val="008E469A"/>
    <w:rsid w:val="008E5EFA"/>
    <w:rsid w:val="008E5F8A"/>
    <w:rsid w:val="008E6762"/>
    <w:rsid w:val="008E6DDC"/>
    <w:rsid w:val="008E7049"/>
    <w:rsid w:val="008E7A3D"/>
    <w:rsid w:val="008E7D45"/>
    <w:rsid w:val="008F0DF0"/>
    <w:rsid w:val="008F1104"/>
    <w:rsid w:val="008F1C5D"/>
    <w:rsid w:val="008F1F38"/>
    <w:rsid w:val="008F2046"/>
    <w:rsid w:val="008F29A9"/>
    <w:rsid w:val="008F3109"/>
    <w:rsid w:val="008F3578"/>
    <w:rsid w:val="008F35D2"/>
    <w:rsid w:val="008F3C69"/>
    <w:rsid w:val="008F3CCB"/>
    <w:rsid w:val="008F3F5E"/>
    <w:rsid w:val="008F402C"/>
    <w:rsid w:val="008F4D9B"/>
    <w:rsid w:val="008F6C7B"/>
    <w:rsid w:val="009000C4"/>
    <w:rsid w:val="00901F7C"/>
    <w:rsid w:val="00902C3A"/>
    <w:rsid w:val="00902E94"/>
    <w:rsid w:val="00903946"/>
    <w:rsid w:val="00904D2E"/>
    <w:rsid w:val="0090545E"/>
    <w:rsid w:val="009056B5"/>
    <w:rsid w:val="00905CDD"/>
    <w:rsid w:val="00906CB3"/>
    <w:rsid w:val="00906E53"/>
    <w:rsid w:val="009075CE"/>
    <w:rsid w:val="00907E3A"/>
    <w:rsid w:val="00907E45"/>
    <w:rsid w:val="0090AC27"/>
    <w:rsid w:val="00910EC1"/>
    <w:rsid w:val="009117C4"/>
    <w:rsid w:val="009120B2"/>
    <w:rsid w:val="00912809"/>
    <w:rsid w:val="00914545"/>
    <w:rsid w:val="00915ACF"/>
    <w:rsid w:val="00915F89"/>
    <w:rsid w:val="00916AE2"/>
    <w:rsid w:val="00920411"/>
    <w:rsid w:val="0092048D"/>
    <w:rsid w:val="00920C13"/>
    <w:rsid w:val="00920E27"/>
    <w:rsid w:val="00920F19"/>
    <w:rsid w:val="00921C14"/>
    <w:rsid w:val="00922AF2"/>
    <w:rsid w:val="00922D50"/>
    <w:rsid w:val="00922F81"/>
    <w:rsid w:val="00923F56"/>
    <w:rsid w:val="00924243"/>
    <w:rsid w:val="00924697"/>
    <w:rsid w:val="00925331"/>
    <w:rsid w:val="00925763"/>
    <w:rsid w:val="00926236"/>
    <w:rsid w:val="00926309"/>
    <w:rsid w:val="00926EA3"/>
    <w:rsid w:val="009270AE"/>
    <w:rsid w:val="009270D6"/>
    <w:rsid w:val="00927358"/>
    <w:rsid w:val="009275E0"/>
    <w:rsid w:val="00927BEE"/>
    <w:rsid w:val="00927E7B"/>
    <w:rsid w:val="0093001D"/>
    <w:rsid w:val="009300F5"/>
    <w:rsid w:val="009304F5"/>
    <w:rsid w:val="00930EA5"/>
    <w:rsid w:val="009315ED"/>
    <w:rsid w:val="009319E1"/>
    <w:rsid w:val="00931DA1"/>
    <w:rsid w:val="00933B77"/>
    <w:rsid w:val="009341FE"/>
    <w:rsid w:val="0093501D"/>
    <w:rsid w:val="00935C76"/>
    <w:rsid w:val="009364E0"/>
    <w:rsid w:val="00936C84"/>
    <w:rsid w:val="009377C3"/>
    <w:rsid w:val="009409CB"/>
    <w:rsid w:val="00940C36"/>
    <w:rsid w:val="0094106C"/>
    <w:rsid w:val="009413AC"/>
    <w:rsid w:val="009417E0"/>
    <w:rsid w:val="0094198A"/>
    <w:rsid w:val="00942118"/>
    <w:rsid w:val="00942758"/>
    <w:rsid w:val="00942C71"/>
    <w:rsid w:val="00942F80"/>
    <w:rsid w:val="009437AA"/>
    <w:rsid w:val="00944D1F"/>
    <w:rsid w:val="0094684C"/>
    <w:rsid w:val="00946C06"/>
    <w:rsid w:val="0094754A"/>
    <w:rsid w:val="00947B0E"/>
    <w:rsid w:val="00951B98"/>
    <w:rsid w:val="00951F9A"/>
    <w:rsid w:val="009523BB"/>
    <w:rsid w:val="00952C11"/>
    <w:rsid w:val="00953853"/>
    <w:rsid w:val="00954471"/>
    <w:rsid w:val="009544AC"/>
    <w:rsid w:val="00955A4C"/>
    <w:rsid w:val="00955CC1"/>
    <w:rsid w:val="00956E3F"/>
    <w:rsid w:val="00957C11"/>
    <w:rsid w:val="00960507"/>
    <w:rsid w:val="00960B3C"/>
    <w:rsid w:val="00961127"/>
    <w:rsid w:val="00961912"/>
    <w:rsid w:val="00961A7E"/>
    <w:rsid w:val="00961DE5"/>
    <w:rsid w:val="00962607"/>
    <w:rsid w:val="009626AC"/>
    <w:rsid w:val="0096427D"/>
    <w:rsid w:val="00964BAE"/>
    <w:rsid w:val="00965421"/>
    <w:rsid w:val="00965528"/>
    <w:rsid w:val="00965D88"/>
    <w:rsid w:val="0096734D"/>
    <w:rsid w:val="00967A75"/>
    <w:rsid w:val="00970E43"/>
    <w:rsid w:val="00971D7D"/>
    <w:rsid w:val="00971DB4"/>
    <w:rsid w:val="009727DD"/>
    <w:rsid w:val="00973038"/>
    <w:rsid w:val="0097461B"/>
    <w:rsid w:val="00974BEA"/>
    <w:rsid w:val="00974C18"/>
    <w:rsid w:val="00974C26"/>
    <w:rsid w:val="00974F37"/>
    <w:rsid w:val="0097536A"/>
    <w:rsid w:val="009754B9"/>
    <w:rsid w:val="0097566B"/>
    <w:rsid w:val="00975AE5"/>
    <w:rsid w:val="00975F48"/>
    <w:rsid w:val="00976068"/>
    <w:rsid w:val="0097710E"/>
    <w:rsid w:val="00977250"/>
    <w:rsid w:val="00977393"/>
    <w:rsid w:val="00977669"/>
    <w:rsid w:val="00977F6E"/>
    <w:rsid w:val="00980A9E"/>
    <w:rsid w:val="0098133F"/>
    <w:rsid w:val="00981559"/>
    <w:rsid w:val="00982276"/>
    <w:rsid w:val="0098288B"/>
    <w:rsid w:val="00983CCC"/>
    <w:rsid w:val="0098467E"/>
    <w:rsid w:val="00984A3E"/>
    <w:rsid w:val="00984F89"/>
    <w:rsid w:val="0098524C"/>
    <w:rsid w:val="00985B6E"/>
    <w:rsid w:val="00985F4C"/>
    <w:rsid w:val="00986488"/>
    <w:rsid w:val="00986E88"/>
    <w:rsid w:val="00987765"/>
    <w:rsid w:val="0098790F"/>
    <w:rsid w:val="00990C2B"/>
    <w:rsid w:val="009914F0"/>
    <w:rsid w:val="00991BAC"/>
    <w:rsid w:val="00991E48"/>
    <w:rsid w:val="0099218D"/>
    <w:rsid w:val="009926C8"/>
    <w:rsid w:val="0099307D"/>
    <w:rsid w:val="00993105"/>
    <w:rsid w:val="00994607"/>
    <w:rsid w:val="00996A11"/>
    <w:rsid w:val="00996C80"/>
    <w:rsid w:val="009978D3"/>
    <w:rsid w:val="00997ED7"/>
    <w:rsid w:val="009A027E"/>
    <w:rsid w:val="009A0751"/>
    <w:rsid w:val="009A0A4E"/>
    <w:rsid w:val="009A14DF"/>
    <w:rsid w:val="009A1B07"/>
    <w:rsid w:val="009A32D7"/>
    <w:rsid w:val="009A3D2D"/>
    <w:rsid w:val="009A40D4"/>
    <w:rsid w:val="009A4485"/>
    <w:rsid w:val="009A4754"/>
    <w:rsid w:val="009A55D4"/>
    <w:rsid w:val="009A5BC7"/>
    <w:rsid w:val="009A6928"/>
    <w:rsid w:val="009A709C"/>
    <w:rsid w:val="009A7D90"/>
    <w:rsid w:val="009B1218"/>
    <w:rsid w:val="009B190C"/>
    <w:rsid w:val="009B1AB1"/>
    <w:rsid w:val="009B1C58"/>
    <w:rsid w:val="009B3064"/>
    <w:rsid w:val="009B3129"/>
    <w:rsid w:val="009B3A16"/>
    <w:rsid w:val="009B5848"/>
    <w:rsid w:val="009B6141"/>
    <w:rsid w:val="009B70F1"/>
    <w:rsid w:val="009B7130"/>
    <w:rsid w:val="009C063A"/>
    <w:rsid w:val="009C0B81"/>
    <w:rsid w:val="009C2604"/>
    <w:rsid w:val="009C2B55"/>
    <w:rsid w:val="009C2BC9"/>
    <w:rsid w:val="009C6593"/>
    <w:rsid w:val="009C6948"/>
    <w:rsid w:val="009C6E03"/>
    <w:rsid w:val="009D0E74"/>
    <w:rsid w:val="009D0F0D"/>
    <w:rsid w:val="009D1E98"/>
    <w:rsid w:val="009D1F6F"/>
    <w:rsid w:val="009D22B0"/>
    <w:rsid w:val="009D28D9"/>
    <w:rsid w:val="009D3568"/>
    <w:rsid w:val="009D5205"/>
    <w:rsid w:val="009D5E0B"/>
    <w:rsid w:val="009D6F72"/>
    <w:rsid w:val="009E0234"/>
    <w:rsid w:val="009E154B"/>
    <w:rsid w:val="009E1F4C"/>
    <w:rsid w:val="009E38F2"/>
    <w:rsid w:val="009E44EA"/>
    <w:rsid w:val="009E4B99"/>
    <w:rsid w:val="009E5B5C"/>
    <w:rsid w:val="009E765F"/>
    <w:rsid w:val="009F053B"/>
    <w:rsid w:val="009F081F"/>
    <w:rsid w:val="009F206B"/>
    <w:rsid w:val="009F3BAC"/>
    <w:rsid w:val="009F567C"/>
    <w:rsid w:val="009F64E3"/>
    <w:rsid w:val="009F64F5"/>
    <w:rsid w:val="009F68C0"/>
    <w:rsid w:val="009F6B4C"/>
    <w:rsid w:val="009F7336"/>
    <w:rsid w:val="009F7383"/>
    <w:rsid w:val="009F78B4"/>
    <w:rsid w:val="00A00CA5"/>
    <w:rsid w:val="00A01BF8"/>
    <w:rsid w:val="00A01DC9"/>
    <w:rsid w:val="00A020BB"/>
    <w:rsid w:val="00A02AB1"/>
    <w:rsid w:val="00A02F11"/>
    <w:rsid w:val="00A0414A"/>
    <w:rsid w:val="00A0453A"/>
    <w:rsid w:val="00A056AD"/>
    <w:rsid w:val="00A06120"/>
    <w:rsid w:val="00A0631B"/>
    <w:rsid w:val="00A06505"/>
    <w:rsid w:val="00A06638"/>
    <w:rsid w:val="00A07889"/>
    <w:rsid w:val="00A10357"/>
    <w:rsid w:val="00A10398"/>
    <w:rsid w:val="00A10DFE"/>
    <w:rsid w:val="00A11377"/>
    <w:rsid w:val="00A113E9"/>
    <w:rsid w:val="00A12492"/>
    <w:rsid w:val="00A1266F"/>
    <w:rsid w:val="00A12C06"/>
    <w:rsid w:val="00A141F2"/>
    <w:rsid w:val="00A14636"/>
    <w:rsid w:val="00A15CE1"/>
    <w:rsid w:val="00A16B57"/>
    <w:rsid w:val="00A1740F"/>
    <w:rsid w:val="00A1786B"/>
    <w:rsid w:val="00A20350"/>
    <w:rsid w:val="00A204E3"/>
    <w:rsid w:val="00A20903"/>
    <w:rsid w:val="00A2246D"/>
    <w:rsid w:val="00A224BC"/>
    <w:rsid w:val="00A22877"/>
    <w:rsid w:val="00A232F4"/>
    <w:rsid w:val="00A235D3"/>
    <w:rsid w:val="00A2382E"/>
    <w:rsid w:val="00A23E79"/>
    <w:rsid w:val="00A241F2"/>
    <w:rsid w:val="00A249E8"/>
    <w:rsid w:val="00A250E2"/>
    <w:rsid w:val="00A25C2E"/>
    <w:rsid w:val="00A2710D"/>
    <w:rsid w:val="00A2724B"/>
    <w:rsid w:val="00A312BA"/>
    <w:rsid w:val="00A31E6C"/>
    <w:rsid w:val="00A33D1C"/>
    <w:rsid w:val="00A34D97"/>
    <w:rsid w:val="00A362FB"/>
    <w:rsid w:val="00A3697C"/>
    <w:rsid w:val="00A3793F"/>
    <w:rsid w:val="00A37AF8"/>
    <w:rsid w:val="00A4265E"/>
    <w:rsid w:val="00A42751"/>
    <w:rsid w:val="00A432F5"/>
    <w:rsid w:val="00A439A4"/>
    <w:rsid w:val="00A43D48"/>
    <w:rsid w:val="00A43EBC"/>
    <w:rsid w:val="00A448A5"/>
    <w:rsid w:val="00A45405"/>
    <w:rsid w:val="00A45878"/>
    <w:rsid w:val="00A45887"/>
    <w:rsid w:val="00A45DD6"/>
    <w:rsid w:val="00A4614C"/>
    <w:rsid w:val="00A46A31"/>
    <w:rsid w:val="00A476A0"/>
    <w:rsid w:val="00A50BF1"/>
    <w:rsid w:val="00A51AD0"/>
    <w:rsid w:val="00A51E29"/>
    <w:rsid w:val="00A51F9C"/>
    <w:rsid w:val="00A5288F"/>
    <w:rsid w:val="00A5313E"/>
    <w:rsid w:val="00A53BCA"/>
    <w:rsid w:val="00A53C37"/>
    <w:rsid w:val="00A53CEB"/>
    <w:rsid w:val="00A55972"/>
    <w:rsid w:val="00A55A14"/>
    <w:rsid w:val="00A56A64"/>
    <w:rsid w:val="00A56A7A"/>
    <w:rsid w:val="00A57350"/>
    <w:rsid w:val="00A57849"/>
    <w:rsid w:val="00A57E40"/>
    <w:rsid w:val="00A60450"/>
    <w:rsid w:val="00A60CB8"/>
    <w:rsid w:val="00A60F95"/>
    <w:rsid w:val="00A61731"/>
    <w:rsid w:val="00A62744"/>
    <w:rsid w:val="00A62A7C"/>
    <w:rsid w:val="00A64098"/>
    <w:rsid w:val="00A6440A"/>
    <w:rsid w:val="00A64424"/>
    <w:rsid w:val="00A64949"/>
    <w:rsid w:val="00A64F76"/>
    <w:rsid w:val="00A65531"/>
    <w:rsid w:val="00A66A32"/>
    <w:rsid w:val="00A66C80"/>
    <w:rsid w:val="00A6718A"/>
    <w:rsid w:val="00A67779"/>
    <w:rsid w:val="00A6781E"/>
    <w:rsid w:val="00A70D98"/>
    <w:rsid w:val="00A711F9"/>
    <w:rsid w:val="00A71AB8"/>
    <w:rsid w:val="00A723E1"/>
    <w:rsid w:val="00A7277A"/>
    <w:rsid w:val="00A729A9"/>
    <w:rsid w:val="00A7303D"/>
    <w:rsid w:val="00A731C2"/>
    <w:rsid w:val="00A73CE5"/>
    <w:rsid w:val="00A7410F"/>
    <w:rsid w:val="00A74F52"/>
    <w:rsid w:val="00A75960"/>
    <w:rsid w:val="00A75ED9"/>
    <w:rsid w:val="00A770AF"/>
    <w:rsid w:val="00A777C5"/>
    <w:rsid w:val="00A77A37"/>
    <w:rsid w:val="00A77D74"/>
    <w:rsid w:val="00A800EA"/>
    <w:rsid w:val="00A81285"/>
    <w:rsid w:val="00A814F9"/>
    <w:rsid w:val="00A81C62"/>
    <w:rsid w:val="00A83191"/>
    <w:rsid w:val="00A86C2E"/>
    <w:rsid w:val="00A87563"/>
    <w:rsid w:val="00A87D2C"/>
    <w:rsid w:val="00A87E5A"/>
    <w:rsid w:val="00A90437"/>
    <w:rsid w:val="00A9235E"/>
    <w:rsid w:val="00A924CB"/>
    <w:rsid w:val="00A924CE"/>
    <w:rsid w:val="00A925C0"/>
    <w:rsid w:val="00A92891"/>
    <w:rsid w:val="00A9333D"/>
    <w:rsid w:val="00A93F69"/>
    <w:rsid w:val="00A948EE"/>
    <w:rsid w:val="00A94E07"/>
    <w:rsid w:val="00A950AB"/>
    <w:rsid w:val="00A951F1"/>
    <w:rsid w:val="00A969B4"/>
    <w:rsid w:val="00A96CCB"/>
    <w:rsid w:val="00A97090"/>
    <w:rsid w:val="00A977D9"/>
    <w:rsid w:val="00A97E2C"/>
    <w:rsid w:val="00A97F1E"/>
    <w:rsid w:val="00A97F8F"/>
    <w:rsid w:val="00AA08FD"/>
    <w:rsid w:val="00AA0AA3"/>
    <w:rsid w:val="00AA0B50"/>
    <w:rsid w:val="00AA0FFD"/>
    <w:rsid w:val="00AA184C"/>
    <w:rsid w:val="00AA1CA3"/>
    <w:rsid w:val="00AA2109"/>
    <w:rsid w:val="00AA2805"/>
    <w:rsid w:val="00AA303F"/>
    <w:rsid w:val="00AA38FD"/>
    <w:rsid w:val="00AA3FB6"/>
    <w:rsid w:val="00AA4A13"/>
    <w:rsid w:val="00AA56AD"/>
    <w:rsid w:val="00AA585A"/>
    <w:rsid w:val="00AA6322"/>
    <w:rsid w:val="00AA64C1"/>
    <w:rsid w:val="00AA6DAC"/>
    <w:rsid w:val="00AA71CB"/>
    <w:rsid w:val="00AA74D7"/>
    <w:rsid w:val="00AA7975"/>
    <w:rsid w:val="00AB0200"/>
    <w:rsid w:val="00AB1DAA"/>
    <w:rsid w:val="00AB1F68"/>
    <w:rsid w:val="00AB2704"/>
    <w:rsid w:val="00AB2B9F"/>
    <w:rsid w:val="00AB39D6"/>
    <w:rsid w:val="00AB4909"/>
    <w:rsid w:val="00AB4B7F"/>
    <w:rsid w:val="00AB4BE5"/>
    <w:rsid w:val="00AB4F00"/>
    <w:rsid w:val="00AB6E08"/>
    <w:rsid w:val="00AC00FF"/>
    <w:rsid w:val="00AC06F4"/>
    <w:rsid w:val="00AC23D6"/>
    <w:rsid w:val="00AC5887"/>
    <w:rsid w:val="00AC5E8A"/>
    <w:rsid w:val="00AC6E4E"/>
    <w:rsid w:val="00AC705A"/>
    <w:rsid w:val="00AD0741"/>
    <w:rsid w:val="00AD15C0"/>
    <w:rsid w:val="00AD23A3"/>
    <w:rsid w:val="00AD287F"/>
    <w:rsid w:val="00AD3195"/>
    <w:rsid w:val="00AD3257"/>
    <w:rsid w:val="00AD454A"/>
    <w:rsid w:val="00AD4C03"/>
    <w:rsid w:val="00AD4F1B"/>
    <w:rsid w:val="00AD54EE"/>
    <w:rsid w:val="00AD5EC0"/>
    <w:rsid w:val="00AD6023"/>
    <w:rsid w:val="00AD7957"/>
    <w:rsid w:val="00AE0DB3"/>
    <w:rsid w:val="00AE203A"/>
    <w:rsid w:val="00AE23D9"/>
    <w:rsid w:val="00AE2BFC"/>
    <w:rsid w:val="00AE42D1"/>
    <w:rsid w:val="00AE42DD"/>
    <w:rsid w:val="00AE4BA5"/>
    <w:rsid w:val="00AE4EC8"/>
    <w:rsid w:val="00AE53DF"/>
    <w:rsid w:val="00AE579E"/>
    <w:rsid w:val="00AE5A2A"/>
    <w:rsid w:val="00AE5AA2"/>
    <w:rsid w:val="00AE5DE9"/>
    <w:rsid w:val="00AE6298"/>
    <w:rsid w:val="00AE67B0"/>
    <w:rsid w:val="00AE6ED1"/>
    <w:rsid w:val="00AE7314"/>
    <w:rsid w:val="00AE78F8"/>
    <w:rsid w:val="00AE7C73"/>
    <w:rsid w:val="00AE7D88"/>
    <w:rsid w:val="00AF0489"/>
    <w:rsid w:val="00AF06B8"/>
    <w:rsid w:val="00AF1380"/>
    <w:rsid w:val="00AF1E45"/>
    <w:rsid w:val="00AF2342"/>
    <w:rsid w:val="00AF2707"/>
    <w:rsid w:val="00AF2D2A"/>
    <w:rsid w:val="00AF2EA4"/>
    <w:rsid w:val="00AF3594"/>
    <w:rsid w:val="00AF3FCE"/>
    <w:rsid w:val="00AF4381"/>
    <w:rsid w:val="00AF573F"/>
    <w:rsid w:val="00AF6658"/>
    <w:rsid w:val="00AF66A2"/>
    <w:rsid w:val="00AF67EA"/>
    <w:rsid w:val="00AF7145"/>
    <w:rsid w:val="00AF725A"/>
    <w:rsid w:val="00AF74B3"/>
    <w:rsid w:val="00AF79B3"/>
    <w:rsid w:val="00B0010F"/>
    <w:rsid w:val="00B00177"/>
    <w:rsid w:val="00B00269"/>
    <w:rsid w:val="00B0063B"/>
    <w:rsid w:val="00B00FAD"/>
    <w:rsid w:val="00B01142"/>
    <w:rsid w:val="00B0130D"/>
    <w:rsid w:val="00B01822"/>
    <w:rsid w:val="00B018E5"/>
    <w:rsid w:val="00B01F6E"/>
    <w:rsid w:val="00B02713"/>
    <w:rsid w:val="00B03201"/>
    <w:rsid w:val="00B04564"/>
    <w:rsid w:val="00B0542E"/>
    <w:rsid w:val="00B056C4"/>
    <w:rsid w:val="00B06C25"/>
    <w:rsid w:val="00B079F2"/>
    <w:rsid w:val="00B07EEE"/>
    <w:rsid w:val="00B10220"/>
    <w:rsid w:val="00B102F7"/>
    <w:rsid w:val="00B1054A"/>
    <w:rsid w:val="00B10D96"/>
    <w:rsid w:val="00B115DF"/>
    <w:rsid w:val="00B117CB"/>
    <w:rsid w:val="00B1257B"/>
    <w:rsid w:val="00B136CC"/>
    <w:rsid w:val="00B139EF"/>
    <w:rsid w:val="00B13AF3"/>
    <w:rsid w:val="00B1450F"/>
    <w:rsid w:val="00B14AA0"/>
    <w:rsid w:val="00B14C57"/>
    <w:rsid w:val="00B14D76"/>
    <w:rsid w:val="00B15751"/>
    <w:rsid w:val="00B15E1E"/>
    <w:rsid w:val="00B15FE9"/>
    <w:rsid w:val="00B168A8"/>
    <w:rsid w:val="00B16925"/>
    <w:rsid w:val="00B170D5"/>
    <w:rsid w:val="00B17DB3"/>
    <w:rsid w:val="00B20B8A"/>
    <w:rsid w:val="00B21443"/>
    <w:rsid w:val="00B21A71"/>
    <w:rsid w:val="00B21CCB"/>
    <w:rsid w:val="00B22569"/>
    <w:rsid w:val="00B2312A"/>
    <w:rsid w:val="00B235E6"/>
    <w:rsid w:val="00B248FF"/>
    <w:rsid w:val="00B24BA1"/>
    <w:rsid w:val="00B24EDD"/>
    <w:rsid w:val="00B2500B"/>
    <w:rsid w:val="00B25708"/>
    <w:rsid w:val="00B2600D"/>
    <w:rsid w:val="00B2605D"/>
    <w:rsid w:val="00B300C9"/>
    <w:rsid w:val="00B30D1A"/>
    <w:rsid w:val="00B33DBE"/>
    <w:rsid w:val="00B345FF"/>
    <w:rsid w:val="00B34B25"/>
    <w:rsid w:val="00B35788"/>
    <w:rsid w:val="00B35DE2"/>
    <w:rsid w:val="00B36947"/>
    <w:rsid w:val="00B36C48"/>
    <w:rsid w:val="00B42104"/>
    <w:rsid w:val="00B4268A"/>
    <w:rsid w:val="00B43BD1"/>
    <w:rsid w:val="00B44C7C"/>
    <w:rsid w:val="00B451DA"/>
    <w:rsid w:val="00B45387"/>
    <w:rsid w:val="00B459B0"/>
    <w:rsid w:val="00B460CE"/>
    <w:rsid w:val="00B46A07"/>
    <w:rsid w:val="00B4712B"/>
    <w:rsid w:val="00B47288"/>
    <w:rsid w:val="00B50E93"/>
    <w:rsid w:val="00B50F15"/>
    <w:rsid w:val="00B51378"/>
    <w:rsid w:val="00B517DF"/>
    <w:rsid w:val="00B518F3"/>
    <w:rsid w:val="00B5199E"/>
    <w:rsid w:val="00B51C08"/>
    <w:rsid w:val="00B51FA3"/>
    <w:rsid w:val="00B527BB"/>
    <w:rsid w:val="00B527CD"/>
    <w:rsid w:val="00B53248"/>
    <w:rsid w:val="00B53647"/>
    <w:rsid w:val="00B53680"/>
    <w:rsid w:val="00B53AA8"/>
    <w:rsid w:val="00B558BA"/>
    <w:rsid w:val="00B5617E"/>
    <w:rsid w:val="00B568CA"/>
    <w:rsid w:val="00B60455"/>
    <w:rsid w:val="00B60DED"/>
    <w:rsid w:val="00B61EB3"/>
    <w:rsid w:val="00B62294"/>
    <w:rsid w:val="00B628B2"/>
    <w:rsid w:val="00B6291B"/>
    <w:rsid w:val="00B63402"/>
    <w:rsid w:val="00B64AC9"/>
    <w:rsid w:val="00B651A3"/>
    <w:rsid w:val="00B658B7"/>
    <w:rsid w:val="00B65C8E"/>
    <w:rsid w:val="00B65CEB"/>
    <w:rsid w:val="00B6667F"/>
    <w:rsid w:val="00B666FF"/>
    <w:rsid w:val="00B67699"/>
    <w:rsid w:val="00B67EF1"/>
    <w:rsid w:val="00B7014F"/>
    <w:rsid w:val="00B7016E"/>
    <w:rsid w:val="00B70D68"/>
    <w:rsid w:val="00B715EA"/>
    <w:rsid w:val="00B71BDC"/>
    <w:rsid w:val="00B71FB0"/>
    <w:rsid w:val="00B72623"/>
    <w:rsid w:val="00B72D08"/>
    <w:rsid w:val="00B73556"/>
    <w:rsid w:val="00B73DF6"/>
    <w:rsid w:val="00B74E1D"/>
    <w:rsid w:val="00B77FA9"/>
    <w:rsid w:val="00B80426"/>
    <w:rsid w:val="00B81FE9"/>
    <w:rsid w:val="00B82656"/>
    <w:rsid w:val="00B82AC3"/>
    <w:rsid w:val="00B83486"/>
    <w:rsid w:val="00B83FDA"/>
    <w:rsid w:val="00B8477C"/>
    <w:rsid w:val="00B8583C"/>
    <w:rsid w:val="00B86915"/>
    <w:rsid w:val="00B86960"/>
    <w:rsid w:val="00B87765"/>
    <w:rsid w:val="00B923A9"/>
    <w:rsid w:val="00B9263C"/>
    <w:rsid w:val="00B9263F"/>
    <w:rsid w:val="00B9298A"/>
    <w:rsid w:val="00B929F3"/>
    <w:rsid w:val="00B92A06"/>
    <w:rsid w:val="00B9394A"/>
    <w:rsid w:val="00B94160"/>
    <w:rsid w:val="00B94F5D"/>
    <w:rsid w:val="00B95F5B"/>
    <w:rsid w:val="00B96A4F"/>
    <w:rsid w:val="00BA00D0"/>
    <w:rsid w:val="00BA2374"/>
    <w:rsid w:val="00BA3EF1"/>
    <w:rsid w:val="00BA3FBD"/>
    <w:rsid w:val="00BA40CE"/>
    <w:rsid w:val="00BA5569"/>
    <w:rsid w:val="00BA5F75"/>
    <w:rsid w:val="00BA625D"/>
    <w:rsid w:val="00BA71FB"/>
    <w:rsid w:val="00BA7363"/>
    <w:rsid w:val="00BB07C8"/>
    <w:rsid w:val="00BB29D9"/>
    <w:rsid w:val="00BB35D8"/>
    <w:rsid w:val="00BB3C43"/>
    <w:rsid w:val="00BB3F2A"/>
    <w:rsid w:val="00BB484D"/>
    <w:rsid w:val="00BB52DE"/>
    <w:rsid w:val="00BB678B"/>
    <w:rsid w:val="00BB79C5"/>
    <w:rsid w:val="00BB7C27"/>
    <w:rsid w:val="00BC0B1E"/>
    <w:rsid w:val="00BC0C69"/>
    <w:rsid w:val="00BC0CE7"/>
    <w:rsid w:val="00BC14FF"/>
    <w:rsid w:val="00BC2389"/>
    <w:rsid w:val="00BC2882"/>
    <w:rsid w:val="00BC28E5"/>
    <w:rsid w:val="00BC2BAF"/>
    <w:rsid w:val="00BC581F"/>
    <w:rsid w:val="00BC59FF"/>
    <w:rsid w:val="00BC5D49"/>
    <w:rsid w:val="00BC6003"/>
    <w:rsid w:val="00BC67E3"/>
    <w:rsid w:val="00BC7D57"/>
    <w:rsid w:val="00BC7F10"/>
    <w:rsid w:val="00BCA08E"/>
    <w:rsid w:val="00BD052B"/>
    <w:rsid w:val="00BD24BD"/>
    <w:rsid w:val="00BD2897"/>
    <w:rsid w:val="00BD2DFF"/>
    <w:rsid w:val="00BD4315"/>
    <w:rsid w:val="00BD5164"/>
    <w:rsid w:val="00BD57B5"/>
    <w:rsid w:val="00BD6152"/>
    <w:rsid w:val="00BD73F4"/>
    <w:rsid w:val="00BE02C6"/>
    <w:rsid w:val="00BE0B54"/>
    <w:rsid w:val="00BE0EC3"/>
    <w:rsid w:val="00BE1443"/>
    <w:rsid w:val="00BE1F64"/>
    <w:rsid w:val="00BE3552"/>
    <w:rsid w:val="00BE3DA6"/>
    <w:rsid w:val="00BE5DB0"/>
    <w:rsid w:val="00BE6D15"/>
    <w:rsid w:val="00BE74D0"/>
    <w:rsid w:val="00BF06B5"/>
    <w:rsid w:val="00BF0C3B"/>
    <w:rsid w:val="00BF181E"/>
    <w:rsid w:val="00BF1A29"/>
    <w:rsid w:val="00BF1CEF"/>
    <w:rsid w:val="00BF2930"/>
    <w:rsid w:val="00BF33C0"/>
    <w:rsid w:val="00BF369E"/>
    <w:rsid w:val="00BF3CD9"/>
    <w:rsid w:val="00BF455D"/>
    <w:rsid w:val="00BF4BA6"/>
    <w:rsid w:val="00BF4CC9"/>
    <w:rsid w:val="00BF5316"/>
    <w:rsid w:val="00BF59C5"/>
    <w:rsid w:val="00BF5D81"/>
    <w:rsid w:val="00BF65EF"/>
    <w:rsid w:val="00BF75BD"/>
    <w:rsid w:val="00BF77B6"/>
    <w:rsid w:val="00C0020F"/>
    <w:rsid w:val="00C02189"/>
    <w:rsid w:val="00C021AD"/>
    <w:rsid w:val="00C02C25"/>
    <w:rsid w:val="00C02E1E"/>
    <w:rsid w:val="00C0352B"/>
    <w:rsid w:val="00C03A3B"/>
    <w:rsid w:val="00C041F0"/>
    <w:rsid w:val="00C04A9D"/>
    <w:rsid w:val="00C04EE0"/>
    <w:rsid w:val="00C0743A"/>
    <w:rsid w:val="00C07859"/>
    <w:rsid w:val="00C0C3B7"/>
    <w:rsid w:val="00C10497"/>
    <w:rsid w:val="00C10640"/>
    <w:rsid w:val="00C11444"/>
    <w:rsid w:val="00C131AD"/>
    <w:rsid w:val="00C1468B"/>
    <w:rsid w:val="00C14E57"/>
    <w:rsid w:val="00C1556D"/>
    <w:rsid w:val="00C15784"/>
    <w:rsid w:val="00C15ACC"/>
    <w:rsid w:val="00C17B72"/>
    <w:rsid w:val="00C2099E"/>
    <w:rsid w:val="00C20A3C"/>
    <w:rsid w:val="00C2127C"/>
    <w:rsid w:val="00C22341"/>
    <w:rsid w:val="00C23BFC"/>
    <w:rsid w:val="00C26035"/>
    <w:rsid w:val="00C26C81"/>
    <w:rsid w:val="00C276FF"/>
    <w:rsid w:val="00C319B7"/>
    <w:rsid w:val="00C3229D"/>
    <w:rsid w:val="00C3241D"/>
    <w:rsid w:val="00C34639"/>
    <w:rsid w:val="00C356D6"/>
    <w:rsid w:val="00C376C5"/>
    <w:rsid w:val="00C42892"/>
    <w:rsid w:val="00C42ECF"/>
    <w:rsid w:val="00C4366A"/>
    <w:rsid w:val="00C44385"/>
    <w:rsid w:val="00C4480D"/>
    <w:rsid w:val="00C4483D"/>
    <w:rsid w:val="00C45050"/>
    <w:rsid w:val="00C45871"/>
    <w:rsid w:val="00C46A07"/>
    <w:rsid w:val="00C47C89"/>
    <w:rsid w:val="00C47D2C"/>
    <w:rsid w:val="00C50F8C"/>
    <w:rsid w:val="00C51045"/>
    <w:rsid w:val="00C51CC6"/>
    <w:rsid w:val="00C529A3"/>
    <w:rsid w:val="00C54870"/>
    <w:rsid w:val="00C54F32"/>
    <w:rsid w:val="00C56340"/>
    <w:rsid w:val="00C5676C"/>
    <w:rsid w:val="00C56C9A"/>
    <w:rsid w:val="00C56E5F"/>
    <w:rsid w:val="00C578CD"/>
    <w:rsid w:val="00C57FDE"/>
    <w:rsid w:val="00C60960"/>
    <w:rsid w:val="00C60BF5"/>
    <w:rsid w:val="00C60C8F"/>
    <w:rsid w:val="00C614A2"/>
    <w:rsid w:val="00C61940"/>
    <w:rsid w:val="00C62DED"/>
    <w:rsid w:val="00C641BD"/>
    <w:rsid w:val="00C644ED"/>
    <w:rsid w:val="00C64520"/>
    <w:rsid w:val="00C66956"/>
    <w:rsid w:val="00C7093B"/>
    <w:rsid w:val="00C71FD0"/>
    <w:rsid w:val="00C7312D"/>
    <w:rsid w:val="00C735E3"/>
    <w:rsid w:val="00C7402F"/>
    <w:rsid w:val="00C742C6"/>
    <w:rsid w:val="00C74A34"/>
    <w:rsid w:val="00C7536B"/>
    <w:rsid w:val="00C75C80"/>
    <w:rsid w:val="00C76E63"/>
    <w:rsid w:val="00C80DB1"/>
    <w:rsid w:val="00C80E43"/>
    <w:rsid w:val="00C8177A"/>
    <w:rsid w:val="00C818A2"/>
    <w:rsid w:val="00C83B32"/>
    <w:rsid w:val="00C8404F"/>
    <w:rsid w:val="00C84CC9"/>
    <w:rsid w:val="00C84CE6"/>
    <w:rsid w:val="00C84EF4"/>
    <w:rsid w:val="00C86910"/>
    <w:rsid w:val="00C877AB"/>
    <w:rsid w:val="00C87A1D"/>
    <w:rsid w:val="00C87F47"/>
    <w:rsid w:val="00C900E9"/>
    <w:rsid w:val="00C90113"/>
    <w:rsid w:val="00C90F1C"/>
    <w:rsid w:val="00C910E1"/>
    <w:rsid w:val="00C914C9"/>
    <w:rsid w:val="00C919AD"/>
    <w:rsid w:val="00C92214"/>
    <w:rsid w:val="00C927DD"/>
    <w:rsid w:val="00C92BD4"/>
    <w:rsid w:val="00C92E5F"/>
    <w:rsid w:val="00C93676"/>
    <w:rsid w:val="00C93F09"/>
    <w:rsid w:val="00C94E82"/>
    <w:rsid w:val="00C959AE"/>
    <w:rsid w:val="00C95B93"/>
    <w:rsid w:val="00C96386"/>
    <w:rsid w:val="00C9642B"/>
    <w:rsid w:val="00C9690E"/>
    <w:rsid w:val="00C96964"/>
    <w:rsid w:val="00C9733A"/>
    <w:rsid w:val="00CA0471"/>
    <w:rsid w:val="00CA1436"/>
    <w:rsid w:val="00CA1533"/>
    <w:rsid w:val="00CA1625"/>
    <w:rsid w:val="00CA1A2A"/>
    <w:rsid w:val="00CA1F4C"/>
    <w:rsid w:val="00CA28AD"/>
    <w:rsid w:val="00CA29ED"/>
    <w:rsid w:val="00CA3282"/>
    <w:rsid w:val="00CA4724"/>
    <w:rsid w:val="00CA5120"/>
    <w:rsid w:val="00CA516E"/>
    <w:rsid w:val="00CA5E21"/>
    <w:rsid w:val="00CA7947"/>
    <w:rsid w:val="00CA7B90"/>
    <w:rsid w:val="00CA7E20"/>
    <w:rsid w:val="00CB0968"/>
    <w:rsid w:val="00CB1153"/>
    <w:rsid w:val="00CB1A8A"/>
    <w:rsid w:val="00CB2AAA"/>
    <w:rsid w:val="00CB30DE"/>
    <w:rsid w:val="00CB35BF"/>
    <w:rsid w:val="00CB398A"/>
    <w:rsid w:val="00CB3BCF"/>
    <w:rsid w:val="00CB3CD0"/>
    <w:rsid w:val="00CB5B0F"/>
    <w:rsid w:val="00CB695F"/>
    <w:rsid w:val="00CB7335"/>
    <w:rsid w:val="00CC06D2"/>
    <w:rsid w:val="00CC0C54"/>
    <w:rsid w:val="00CC0DFB"/>
    <w:rsid w:val="00CC0EC6"/>
    <w:rsid w:val="00CC15B2"/>
    <w:rsid w:val="00CC1990"/>
    <w:rsid w:val="00CC237D"/>
    <w:rsid w:val="00CC279A"/>
    <w:rsid w:val="00CC2A37"/>
    <w:rsid w:val="00CC2D97"/>
    <w:rsid w:val="00CC3123"/>
    <w:rsid w:val="00CC38F4"/>
    <w:rsid w:val="00CC3983"/>
    <w:rsid w:val="00CC3BF6"/>
    <w:rsid w:val="00CC3F30"/>
    <w:rsid w:val="00CC466D"/>
    <w:rsid w:val="00CC532C"/>
    <w:rsid w:val="00CC5DD5"/>
    <w:rsid w:val="00CC6183"/>
    <w:rsid w:val="00CC631E"/>
    <w:rsid w:val="00CC64C7"/>
    <w:rsid w:val="00CC64D3"/>
    <w:rsid w:val="00CC6908"/>
    <w:rsid w:val="00CD0B0B"/>
    <w:rsid w:val="00CD1213"/>
    <w:rsid w:val="00CD1665"/>
    <w:rsid w:val="00CD292B"/>
    <w:rsid w:val="00CD34D2"/>
    <w:rsid w:val="00CD55CB"/>
    <w:rsid w:val="00CD5A01"/>
    <w:rsid w:val="00CD5CDC"/>
    <w:rsid w:val="00CD5DEF"/>
    <w:rsid w:val="00CD661E"/>
    <w:rsid w:val="00CD746A"/>
    <w:rsid w:val="00CD9798"/>
    <w:rsid w:val="00CE00FC"/>
    <w:rsid w:val="00CE01CF"/>
    <w:rsid w:val="00CE0532"/>
    <w:rsid w:val="00CE0A35"/>
    <w:rsid w:val="00CE13DB"/>
    <w:rsid w:val="00CE209A"/>
    <w:rsid w:val="00CE2C34"/>
    <w:rsid w:val="00CE3AC0"/>
    <w:rsid w:val="00CE3EA7"/>
    <w:rsid w:val="00CE4FA7"/>
    <w:rsid w:val="00CE5318"/>
    <w:rsid w:val="00CE545A"/>
    <w:rsid w:val="00CE5DC4"/>
    <w:rsid w:val="00CE6ECF"/>
    <w:rsid w:val="00CE7C32"/>
    <w:rsid w:val="00CE7F48"/>
    <w:rsid w:val="00CF05BC"/>
    <w:rsid w:val="00CF0EB5"/>
    <w:rsid w:val="00CF162B"/>
    <w:rsid w:val="00CF1BD9"/>
    <w:rsid w:val="00CF2C63"/>
    <w:rsid w:val="00CF3ACB"/>
    <w:rsid w:val="00CF405A"/>
    <w:rsid w:val="00CF4F21"/>
    <w:rsid w:val="00CF5668"/>
    <w:rsid w:val="00CF5B84"/>
    <w:rsid w:val="00D0196C"/>
    <w:rsid w:val="00D01A2C"/>
    <w:rsid w:val="00D0236F"/>
    <w:rsid w:val="00D024E5"/>
    <w:rsid w:val="00D024E7"/>
    <w:rsid w:val="00D0320D"/>
    <w:rsid w:val="00D0350C"/>
    <w:rsid w:val="00D03A76"/>
    <w:rsid w:val="00D03ADC"/>
    <w:rsid w:val="00D0505F"/>
    <w:rsid w:val="00D06DC3"/>
    <w:rsid w:val="00D0781B"/>
    <w:rsid w:val="00D1001E"/>
    <w:rsid w:val="00D1039B"/>
    <w:rsid w:val="00D11965"/>
    <w:rsid w:val="00D12604"/>
    <w:rsid w:val="00D128F5"/>
    <w:rsid w:val="00D13177"/>
    <w:rsid w:val="00D131DF"/>
    <w:rsid w:val="00D1349C"/>
    <w:rsid w:val="00D1424D"/>
    <w:rsid w:val="00D14615"/>
    <w:rsid w:val="00D149EF"/>
    <w:rsid w:val="00D14BDA"/>
    <w:rsid w:val="00D15D20"/>
    <w:rsid w:val="00D16311"/>
    <w:rsid w:val="00D16F81"/>
    <w:rsid w:val="00D201A0"/>
    <w:rsid w:val="00D20484"/>
    <w:rsid w:val="00D20B23"/>
    <w:rsid w:val="00D20D7A"/>
    <w:rsid w:val="00D21594"/>
    <w:rsid w:val="00D21621"/>
    <w:rsid w:val="00D21A13"/>
    <w:rsid w:val="00D21DE5"/>
    <w:rsid w:val="00D21E3F"/>
    <w:rsid w:val="00D22423"/>
    <w:rsid w:val="00D22E3A"/>
    <w:rsid w:val="00D24B22"/>
    <w:rsid w:val="00D259F0"/>
    <w:rsid w:val="00D25A07"/>
    <w:rsid w:val="00D277EF"/>
    <w:rsid w:val="00D30547"/>
    <w:rsid w:val="00D306AD"/>
    <w:rsid w:val="00D3174F"/>
    <w:rsid w:val="00D32E45"/>
    <w:rsid w:val="00D3304B"/>
    <w:rsid w:val="00D33471"/>
    <w:rsid w:val="00D34531"/>
    <w:rsid w:val="00D34B9A"/>
    <w:rsid w:val="00D34BDD"/>
    <w:rsid w:val="00D37235"/>
    <w:rsid w:val="00D400DA"/>
    <w:rsid w:val="00D40137"/>
    <w:rsid w:val="00D40CE4"/>
    <w:rsid w:val="00D410C7"/>
    <w:rsid w:val="00D41795"/>
    <w:rsid w:val="00D41D7A"/>
    <w:rsid w:val="00D428E8"/>
    <w:rsid w:val="00D4343E"/>
    <w:rsid w:val="00D44D0F"/>
    <w:rsid w:val="00D45672"/>
    <w:rsid w:val="00D45707"/>
    <w:rsid w:val="00D45B4C"/>
    <w:rsid w:val="00D45E06"/>
    <w:rsid w:val="00D45EAE"/>
    <w:rsid w:val="00D460F7"/>
    <w:rsid w:val="00D463A5"/>
    <w:rsid w:val="00D4796F"/>
    <w:rsid w:val="00D47EF6"/>
    <w:rsid w:val="00D50414"/>
    <w:rsid w:val="00D50596"/>
    <w:rsid w:val="00D5092F"/>
    <w:rsid w:val="00D5290E"/>
    <w:rsid w:val="00D53E3E"/>
    <w:rsid w:val="00D54116"/>
    <w:rsid w:val="00D54262"/>
    <w:rsid w:val="00D542E4"/>
    <w:rsid w:val="00D54B1C"/>
    <w:rsid w:val="00D558CB"/>
    <w:rsid w:val="00D565F0"/>
    <w:rsid w:val="00D56B54"/>
    <w:rsid w:val="00D57C3E"/>
    <w:rsid w:val="00D615BE"/>
    <w:rsid w:val="00D63243"/>
    <w:rsid w:val="00D63910"/>
    <w:rsid w:val="00D63A82"/>
    <w:rsid w:val="00D63AC1"/>
    <w:rsid w:val="00D63B9A"/>
    <w:rsid w:val="00D6443E"/>
    <w:rsid w:val="00D64D54"/>
    <w:rsid w:val="00D6563B"/>
    <w:rsid w:val="00D6587C"/>
    <w:rsid w:val="00D6696B"/>
    <w:rsid w:val="00D670AB"/>
    <w:rsid w:val="00D72596"/>
    <w:rsid w:val="00D727C6"/>
    <w:rsid w:val="00D7292E"/>
    <w:rsid w:val="00D73175"/>
    <w:rsid w:val="00D73268"/>
    <w:rsid w:val="00D73388"/>
    <w:rsid w:val="00D73420"/>
    <w:rsid w:val="00D74C94"/>
    <w:rsid w:val="00D75005"/>
    <w:rsid w:val="00D7532E"/>
    <w:rsid w:val="00D75766"/>
    <w:rsid w:val="00D7695E"/>
    <w:rsid w:val="00D76E5E"/>
    <w:rsid w:val="00D77210"/>
    <w:rsid w:val="00D805CB"/>
    <w:rsid w:val="00D82E35"/>
    <w:rsid w:val="00D832C9"/>
    <w:rsid w:val="00D86EE2"/>
    <w:rsid w:val="00D876C2"/>
    <w:rsid w:val="00D905D9"/>
    <w:rsid w:val="00D90B38"/>
    <w:rsid w:val="00D91029"/>
    <w:rsid w:val="00D91E03"/>
    <w:rsid w:val="00D93E06"/>
    <w:rsid w:val="00D9402A"/>
    <w:rsid w:val="00D956FA"/>
    <w:rsid w:val="00D95A84"/>
    <w:rsid w:val="00D95F91"/>
    <w:rsid w:val="00D976BF"/>
    <w:rsid w:val="00D97CDF"/>
    <w:rsid w:val="00DA2281"/>
    <w:rsid w:val="00DA2754"/>
    <w:rsid w:val="00DA3030"/>
    <w:rsid w:val="00DA3ACA"/>
    <w:rsid w:val="00DA3DEC"/>
    <w:rsid w:val="00DA43A8"/>
    <w:rsid w:val="00DA5629"/>
    <w:rsid w:val="00DA5873"/>
    <w:rsid w:val="00DA5B0F"/>
    <w:rsid w:val="00DA5BC2"/>
    <w:rsid w:val="00DA61B9"/>
    <w:rsid w:val="00DA6834"/>
    <w:rsid w:val="00DA6FEE"/>
    <w:rsid w:val="00DA728E"/>
    <w:rsid w:val="00DB00A1"/>
    <w:rsid w:val="00DB0401"/>
    <w:rsid w:val="00DB0496"/>
    <w:rsid w:val="00DB062C"/>
    <w:rsid w:val="00DB0756"/>
    <w:rsid w:val="00DB14ED"/>
    <w:rsid w:val="00DB2032"/>
    <w:rsid w:val="00DB3088"/>
    <w:rsid w:val="00DB42BE"/>
    <w:rsid w:val="00DB576C"/>
    <w:rsid w:val="00DB6AB6"/>
    <w:rsid w:val="00DB7DAD"/>
    <w:rsid w:val="00DC0107"/>
    <w:rsid w:val="00DC0263"/>
    <w:rsid w:val="00DC0536"/>
    <w:rsid w:val="00DC05B4"/>
    <w:rsid w:val="00DC0C09"/>
    <w:rsid w:val="00DC16B4"/>
    <w:rsid w:val="00DC1751"/>
    <w:rsid w:val="00DC2213"/>
    <w:rsid w:val="00DC24CB"/>
    <w:rsid w:val="00DC2619"/>
    <w:rsid w:val="00DC2892"/>
    <w:rsid w:val="00DC2BFC"/>
    <w:rsid w:val="00DC3587"/>
    <w:rsid w:val="00DC35ED"/>
    <w:rsid w:val="00DC41D4"/>
    <w:rsid w:val="00DC657D"/>
    <w:rsid w:val="00DC6F80"/>
    <w:rsid w:val="00DC7182"/>
    <w:rsid w:val="00DD0093"/>
    <w:rsid w:val="00DD0814"/>
    <w:rsid w:val="00DD0E11"/>
    <w:rsid w:val="00DD12CC"/>
    <w:rsid w:val="00DD1A50"/>
    <w:rsid w:val="00DD2716"/>
    <w:rsid w:val="00DD2CF0"/>
    <w:rsid w:val="00DD3CBF"/>
    <w:rsid w:val="00DD3E5F"/>
    <w:rsid w:val="00DD3F3D"/>
    <w:rsid w:val="00DD41C2"/>
    <w:rsid w:val="00DD424C"/>
    <w:rsid w:val="00DD493C"/>
    <w:rsid w:val="00DD570C"/>
    <w:rsid w:val="00DD5DF8"/>
    <w:rsid w:val="00DD6AD8"/>
    <w:rsid w:val="00DD6DCC"/>
    <w:rsid w:val="00DD73C2"/>
    <w:rsid w:val="00DD77C0"/>
    <w:rsid w:val="00DD79B3"/>
    <w:rsid w:val="00DE0E5B"/>
    <w:rsid w:val="00DE1DEA"/>
    <w:rsid w:val="00DE29C8"/>
    <w:rsid w:val="00DE3E47"/>
    <w:rsid w:val="00DE49AE"/>
    <w:rsid w:val="00DE6B43"/>
    <w:rsid w:val="00DE73B4"/>
    <w:rsid w:val="00DE797E"/>
    <w:rsid w:val="00DF0B9E"/>
    <w:rsid w:val="00DF2160"/>
    <w:rsid w:val="00DF3679"/>
    <w:rsid w:val="00DF3A14"/>
    <w:rsid w:val="00DF45B5"/>
    <w:rsid w:val="00DF4619"/>
    <w:rsid w:val="00DF5CC2"/>
    <w:rsid w:val="00DF6865"/>
    <w:rsid w:val="00DF6A47"/>
    <w:rsid w:val="00DF6A63"/>
    <w:rsid w:val="00DF6A95"/>
    <w:rsid w:val="00DF7118"/>
    <w:rsid w:val="00DF7574"/>
    <w:rsid w:val="00DF7A5F"/>
    <w:rsid w:val="00E00854"/>
    <w:rsid w:val="00E02699"/>
    <w:rsid w:val="00E038F9"/>
    <w:rsid w:val="00E03FC5"/>
    <w:rsid w:val="00E049A6"/>
    <w:rsid w:val="00E06748"/>
    <w:rsid w:val="00E07474"/>
    <w:rsid w:val="00E079A9"/>
    <w:rsid w:val="00E07F80"/>
    <w:rsid w:val="00E140EB"/>
    <w:rsid w:val="00E14557"/>
    <w:rsid w:val="00E1553C"/>
    <w:rsid w:val="00E15D3B"/>
    <w:rsid w:val="00E1675B"/>
    <w:rsid w:val="00E16B1B"/>
    <w:rsid w:val="00E16C82"/>
    <w:rsid w:val="00E172F1"/>
    <w:rsid w:val="00E176DC"/>
    <w:rsid w:val="00E1770F"/>
    <w:rsid w:val="00E1786C"/>
    <w:rsid w:val="00E17C63"/>
    <w:rsid w:val="00E17D83"/>
    <w:rsid w:val="00E20397"/>
    <w:rsid w:val="00E21C51"/>
    <w:rsid w:val="00E2289A"/>
    <w:rsid w:val="00E22EE9"/>
    <w:rsid w:val="00E24645"/>
    <w:rsid w:val="00E249FE"/>
    <w:rsid w:val="00E25569"/>
    <w:rsid w:val="00E262DC"/>
    <w:rsid w:val="00E26F8E"/>
    <w:rsid w:val="00E27219"/>
    <w:rsid w:val="00E27344"/>
    <w:rsid w:val="00E274D2"/>
    <w:rsid w:val="00E27DDB"/>
    <w:rsid w:val="00E27E12"/>
    <w:rsid w:val="00E301DE"/>
    <w:rsid w:val="00E30FEE"/>
    <w:rsid w:val="00E3167A"/>
    <w:rsid w:val="00E31E8E"/>
    <w:rsid w:val="00E32838"/>
    <w:rsid w:val="00E32D79"/>
    <w:rsid w:val="00E346BA"/>
    <w:rsid w:val="00E34F94"/>
    <w:rsid w:val="00E35656"/>
    <w:rsid w:val="00E356BB"/>
    <w:rsid w:val="00E35B8C"/>
    <w:rsid w:val="00E35CCC"/>
    <w:rsid w:val="00E3600D"/>
    <w:rsid w:val="00E36285"/>
    <w:rsid w:val="00E36304"/>
    <w:rsid w:val="00E36591"/>
    <w:rsid w:val="00E36C50"/>
    <w:rsid w:val="00E40273"/>
    <w:rsid w:val="00E41431"/>
    <w:rsid w:val="00E4151F"/>
    <w:rsid w:val="00E4162A"/>
    <w:rsid w:val="00E41E2E"/>
    <w:rsid w:val="00E44357"/>
    <w:rsid w:val="00E4448D"/>
    <w:rsid w:val="00E44674"/>
    <w:rsid w:val="00E447E0"/>
    <w:rsid w:val="00E45084"/>
    <w:rsid w:val="00E45413"/>
    <w:rsid w:val="00E45B2C"/>
    <w:rsid w:val="00E46464"/>
    <w:rsid w:val="00E46985"/>
    <w:rsid w:val="00E473A7"/>
    <w:rsid w:val="00E473D8"/>
    <w:rsid w:val="00E47918"/>
    <w:rsid w:val="00E47B33"/>
    <w:rsid w:val="00E516E0"/>
    <w:rsid w:val="00E51706"/>
    <w:rsid w:val="00E51FE7"/>
    <w:rsid w:val="00E52107"/>
    <w:rsid w:val="00E52CF1"/>
    <w:rsid w:val="00E533DD"/>
    <w:rsid w:val="00E5400D"/>
    <w:rsid w:val="00E54C36"/>
    <w:rsid w:val="00E55EFC"/>
    <w:rsid w:val="00E56417"/>
    <w:rsid w:val="00E56819"/>
    <w:rsid w:val="00E56DD2"/>
    <w:rsid w:val="00E57056"/>
    <w:rsid w:val="00E57107"/>
    <w:rsid w:val="00E57315"/>
    <w:rsid w:val="00E57484"/>
    <w:rsid w:val="00E608F8"/>
    <w:rsid w:val="00E608FA"/>
    <w:rsid w:val="00E6442F"/>
    <w:rsid w:val="00E65D9C"/>
    <w:rsid w:val="00E6652A"/>
    <w:rsid w:val="00E66598"/>
    <w:rsid w:val="00E66AA5"/>
    <w:rsid w:val="00E66BA8"/>
    <w:rsid w:val="00E672C3"/>
    <w:rsid w:val="00E70554"/>
    <w:rsid w:val="00E7074F"/>
    <w:rsid w:val="00E712EF"/>
    <w:rsid w:val="00E72254"/>
    <w:rsid w:val="00E72449"/>
    <w:rsid w:val="00E72C25"/>
    <w:rsid w:val="00E72DA4"/>
    <w:rsid w:val="00E73019"/>
    <w:rsid w:val="00E732CE"/>
    <w:rsid w:val="00E73712"/>
    <w:rsid w:val="00E746CA"/>
    <w:rsid w:val="00E74B05"/>
    <w:rsid w:val="00E75187"/>
    <w:rsid w:val="00E75555"/>
    <w:rsid w:val="00E7579B"/>
    <w:rsid w:val="00E759CE"/>
    <w:rsid w:val="00E7620D"/>
    <w:rsid w:val="00E763A4"/>
    <w:rsid w:val="00E7702A"/>
    <w:rsid w:val="00E77049"/>
    <w:rsid w:val="00E77AD4"/>
    <w:rsid w:val="00E77BAB"/>
    <w:rsid w:val="00E802EC"/>
    <w:rsid w:val="00E81717"/>
    <w:rsid w:val="00E8231A"/>
    <w:rsid w:val="00E8281C"/>
    <w:rsid w:val="00E82C83"/>
    <w:rsid w:val="00E82DAB"/>
    <w:rsid w:val="00E835B5"/>
    <w:rsid w:val="00E852AB"/>
    <w:rsid w:val="00E852DC"/>
    <w:rsid w:val="00E8672E"/>
    <w:rsid w:val="00E8716B"/>
    <w:rsid w:val="00E900AD"/>
    <w:rsid w:val="00E910BD"/>
    <w:rsid w:val="00E911BC"/>
    <w:rsid w:val="00E9172A"/>
    <w:rsid w:val="00E92C2E"/>
    <w:rsid w:val="00E93114"/>
    <w:rsid w:val="00E93D6C"/>
    <w:rsid w:val="00E945E6"/>
    <w:rsid w:val="00E94A77"/>
    <w:rsid w:val="00E95FAD"/>
    <w:rsid w:val="00E965F9"/>
    <w:rsid w:val="00E972CB"/>
    <w:rsid w:val="00EA03E8"/>
    <w:rsid w:val="00EA06E8"/>
    <w:rsid w:val="00EA0C1F"/>
    <w:rsid w:val="00EA0C2D"/>
    <w:rsid w:val="00EA1C93"/>
    <w:rsid w:val="00EA1CA4"/>
    <w:rsid w:val="00EA2089"/>
    <w:rsid w:val="00EA331D"/>
    <w:rsid w:val="00EA442A"/>
    <w:rsid w:val="00EA45E0"/>
    <w:rsid w:val="00EA4F36"/>
    <w:rsid w:val="00EA4F8B"/>
    <w:rsid w:val="00EA5359"/>
    <w:rsid w:val="00EA560B"/>
    <w:rsid w:val="00EA5654"/>
    <w:rsid w:val="00EA57C5"/>
    <w:rsid w:val="00EA58BB"/>
    <w:rsid w:val="00EA60A7"/>
    <w:rsid w:val="00EA6425"/>
    <w:rsid w:val="00EA6839"/>
    <w:rsid w:val="00EA6AFA"/>
    <w:rsid w:val="00EA6E61"/>
    <w:rsid w:val="00EA76E5"/>
    <w:rsid w:val="00EA7E8B"/>
    <w:rsid w:val="00EB06A9"/>
    <w:rsid w:val="00EB1904"/>
    <w:rsid w:val="00EB26D2"/>
    <w:rsid w:val="00EB2C18"/>
    <w:rsid w:val="00EB2E53"/>
    <w:rsid w:val="00EB36B0"/>
    <w:rsid w:val="00EB37C8"/>
    <w:rsid w:val="00EB3F6D"/>
    <w:rsid w:val="00EB440A"/>
    <w:rsid w:val="00EB4511"/>
    <w:rsid w:val="00EB48AB"/>
    <w:rsid w:val="00EB4BB2"/>
    <w:rsid w:val="00EB53D8"/>
    <w:rsid w:val="00EB547E"/>
    <w:rsid w:val="00EB54C9"/>
    <w:rsid w:val="00EB5CAF"/>
    <w:rsid w:val="00EB6DC3"/>
    <w:rsid w:val="00EB7A63"/>
    <w:rsid w:val="00EC057F"/>
    <w:rsid w:val="00EC075A"/>
    <w:rsid w:val="00EC0BFF"/>
    <w:rsid w:val="00EC0E73"/>
    <w:rsid w:val="00EC2423"/>
    <w:rsid w:val="00EC27F4"/>
    <w:rsid w:val="00EC300A"/>
    <w:rsid w:val="00EC36C2"/>
    <w:rsid w:val="00EC3A6B"/>
    <w:rsid w:val="00EC3B23"/>
    <w:rsid w:val="00EC3EE3"/>
    <w:rsid w:val="00EC472B"/>
    <w:rsid w:val="00EC4D00"/>
    <w:rsid w:val="00EC5D02"/>
    <w:rsid w:val="00EC6D04"/>
    <w:rsid w:val="00ED05D4"/>
    <w:rsid w:val="00ED1258"/>
    <w:rsid w:val="00ED1438"/>
    <w:rsid w:val="00ED183B"/>
    <w:rsid w:val="00ED2F7D"/>
    <w:rsid w:val="00ED4074"/>
    <w:rsid w:val="00ED5E7B"/>
    <w:rsid w:val="00ED6859"/>
    <w:rsid w:val="00ED685E"/>
    <w:rsid w:val="00ED7359"/>
    <w:rsid w:val="00EE062A"/>
    <w:rsid w:val="00EE104F"/>
    <w:rsid w:val="00EE18EF"/>
    <w:rsid w:val="00EE3AEC"/>
    <w:rsid w:val="00EE3D33"/>
    <w:rsid w:val="00EE3DB6"/>
    <w:rsid w:val="00EE5450"/>
    <w:rsid w:val="00EE5854"/>
    <w:rsid w:val="00EE590C"/>
    <w:rsid w:val="00EE5BB3"/>
    <w:rsid w:val="00EE60C6"/>
    <w:rsid w:val="00EE62CC"/>
    <w:rsid w:val="00EE6380"/>
    <w:rsid w:val="00EE6A4F"/>
    <w:rsid w:val="00EE779D"/>
    <w:rsid w:val="00EE7F14"/>
    <w:rsid w:val="00EF0646"/>
    <w:rsid w:val="00EF2B03"/>
    <w:rsid w:val="00EF2D5C"/>
    <w:rsid w:val="00EF35B1"/>
    <w:rsid w:val="00EF4822"/>
    <w:rsid w:val="00EF4AE3"/>
    <w:rsid w:val="00EF5138"/>
    <w:rsid w:val="00EF5DA1"/>
    <w:rsid w:val="00EF5DE6"/>
    <w:rsid w:val="00EF5E11"/>
    <w:rsid w:val="00EF5EA6"/>
    <w:rsid w:val="00EF60E9"/>
    <w:rsid w:val="00EF60FA"/>
    <w:rsid w:val="00EF6BB2"/>
    <w:rsid w:val="00EF6E6B"/>
    <w:rsid w:val="00EF782A"/>
    <w:rsid w:val="00F01A5B"/>
    <w:rsid w:val="00F023E6"/>
    <w:rsid w:val="00F02B45"/>
    <w:rsid w:val="00F02D03"/>
    <w:rsid w:val="00F02FB0"/>
    <w:rsid w:val="00F03B66"/>
    <w:rsid w:val="00F03BE4"/>
    <w:rsid w:val="00F04F30"/>
    <w:rsid w:val="00F052EF"/>
    <w:rsid w:val="00F05CA3"/>
    <w:rsid w:val="00F06182"/>
    <w:rsid w:val="00F0682A"/>
    <w:rsid w:val="00F070D4"/>
    <w:rsid w:val="00F072D5"/>
    <w:rsid w:val="00F076D4"/>
    <w:rsid w:val="00F11587"/>
    <w:rsid w:val="00F12469"/>
    <w:rsid w:val="00F12FD2"/>
    <w:rsid w:val="00F130F0"/>
    <w:rsid w:val="00F1349F"/>
    <w:rsid w:val="00F13633"/>
    <w:rsid w:val="00F150D4"/>
    <w:rsid w:val="00F15619"/>
    <w:rsid w:val="00F221AF"/>
    <w:rsid w:val="00F23767"/>
    <w:rsid w:val="00F2435D"/>
    <w:rsid w:val="00F24B97"/>
    <w:rsid w:val="00F26351"/>
    <w:rsid w:val="00F26AB2"/>
    <w:rsid w:val="00F271C9"/>
    <w:rsid w:val="00F275C5"/>
    <w:rsid w:val="00F3112C"/>
    <w:rsid w:val="00F31291"/>
    <w:rsid w:val="00F313F9"/>
    <w:rsid w:val="00F316AA"/>
    <w:rsid w:val="00F32775"/>
    <w:rsid w:val="00F32EC3"/>
    <w:rsid w:val="00F33D25"/>
    <w:rsid w:val="00F34209"/>
    <w:rsid w:val="00F35F12"/>
    <w:rsid w:val="00F360C8"/>
    <w:rsid w:val="00F36C84"/>
    <w:rsid w:val="00F375D4"/>
    <w:rsid w:val="00F3763F"/>
    <w:rsid w:val="00F37B23"/>
    <w:rsid w:val="00F40017"/>
    <w:rsid w:val="00F405B0"/>
    <w:rsid w:val="00F40F6D"/>
    <w:rsid w:val="00F4106F"/>
    <w:rsid w:val="00F4182B"/>
    <w:rsid w:val="00F43AF5"/>
    <w:rsid w:val="00F44106"/>
    <w:rsid w:val="00F446B7"/>
    <w:rsid w:val="00F5029A"/>
    <w:rsid w:val="00F51B98"/>
    <w:rsid w:val="00F524AC"/>
    <w:rsid w:val="00F527F7"/>
    <w:rsid w:val="00F52B4F"/>
    <w:rsid w:val="00F52F13"/>
    <w:rsid w:val="00F52F9D"/>
    <w:rsid w:val="00F533A1"/>
    <w:rsid w:val="00F536B5"/>
    <w:rsid w:val="00F53AF3"/>
    <w:rsid w:val="00F53C70"/>
    <w:rsid w:val="00F53CD0"/>
    <w:rsid w:val="00F5409C"/>
    <w:rsid w:val="00F54C08"/>
    <w:rsid w:val="00F559C3"/>
    <w:rsid w:val="00F55BC5"/>
    <w:rsid w:val="00F55C74"/>
    <w:rsid w:val="00F5617A"/>
    <w:rsid w:val="00F5661F"/>
    <w:rsid w:val="00F5669E"/>
    <w:rsid w:val="00F56D68"/>
    <w:rsid w:val="00F572DD"/>
    <w:rsid w:val="00F57C23"/>
    <w:rsid w:val="00F60ACD"/>
    <w:rsid w:val="00F60B12"/>
    <w:rsid w:val="00F60E04"/>
    <w:rsid w:val="00F62BB0"/>
    <w:rsid w:val="00F645F0"/>
    <w:rsid w:val="00F64AF3"/>
    <w:rsid w:val="00F663AA"/>
    <w:rsid w:val="00F66700"/>
    <w:rsid w:val="00F6697C"/>
    <w:rsid w:val="00F66A9E"/>
    <w:rsid w:val="00F66D40"/>
    <w:rsid w:val="00F706FB"/>
    <w:rsid w:val="00F707D2"/>
    <w:rsid w:val="00F70889"/>
    <w:rsid w:val="00F716CD"/>
    <w:rsid w:val="00F72573"/>
    <w:rsid w:val="00F726C8"/>
    <w:rsid w:val="00F729E9"/>
    <w:rsid w:val="00F72EDE"/>
    <w:rsid w:val="00F736EA"/>
    <w:rsid w:val="00F739BF"/>
    <w:rsid w:val="00F742DA"/>
    <w:rsid w:val="00F74445"/>
    <w:rsid w:val="00F74F13"/>
    <w:rsid w:val="00F757A1"/>
    <w:rsid w:val="00F759F5"/>
    <w:rsid w:val="00F760BF"/>
    <w:rsid w:val="00F76818"/>
    <w:rsid w:val="00F76A93"/>
    <w:rsid w:val="00F76E66"/>
    <w:rsid w:val="00F77954"/>
    <w:rsid w:val="00F77A46"/>
    <w:rsid w:val="00F809F8"/>
    <w:rsid w:val="00F82855"/>
    <w:rsid w:val="00F82C26"/>
    <w:rsid w:val="00F82DCF"/>
    <w:rsid w:val="00F8371E"/>
    <w:rsid w:val="00F837F6"/>
    <w:rsid w:val="00F83906"/>
    <w:rsid w:val="00F846C1"/>
    <w:rsid w:val="00F84E45"/>
    <w:rsid w:val="00F8764B"/>
    <w:rsid w:val="00F9016B"/>
    <w:rsid w:val="00F90295"/>
    <w:rsid w:val="00F90456"/>
    <w:rsid w:val="00F90D92"/>
    <w:rsid w:val="00F91B40"/>
    <w:rsid w:val="00F92275"/>
    <w:rsid w:val="00F92DA3"/>
    <w:rsid w:val="00F93016"/>
    <w:rsid w:val="00F95B71"/>
    <w:rsid w:val="00F960EC"/>
    <w:rsid w:val="00F96E38"/>
    <w:rsid w:val="00FA02B2"/>
    <w:rsid w:val="00FA186A"/>
    <w:rsid w:val="00FA1A69"/>
    <w:rsid w:val="00FA1A9C"/>
    <w:rsid w:val="00FA1D6C"/>
    <w:rsid w:val="00FA1E5B"/>
    <w:rsid w:val="00FA20BB"/>
    <w:rsid w:val="00FA21D6"/>
    <w:rsid w:val="00FA2CA1"/>
    <w:rsid w:val="00FA2EF1"/>
    <w:rsid w:val="00FA300A"/>
    <w:rsid w:val="00FA3283"/>
    <w:rsid w:val="00FA35EB"/>
    <w:rsid w:val="00FA4590"/>
    <w:rsid w:val="00FA4CE1"/>
    <w:rsid w:val="00FA4E3B"/>
    <w:rsid w:val="00FA6046"/>
    <w:rsid w:val="00FA6233"/>
    <w:rsid w:val="00FA646A"/>
    <w:rsid w:val="00FA6B51"/>
    <w:rsid w:val="00FA6C82"/>
    <w:rsid w:val="00FB01D8"/>
    <w:rsid w:val="00FB03DF"/>
    <w:rsid w:val="00FB04E5"/>
    <w:rsid w:val="00FB2405"/>
    <w:rsid w:val="00FB2C81"/>
    <w:rsid w:val="00FB2EEE"/>
    <w:rsid w:val="00FB4A2B"/>
    <w:rsid w:val="00FB57A3"/>
    <w:rsid w:val="00FB5C95"/>
    <w:rsid w:val="00FB5FCA"/>
    <w:rsid w:val="00FB7F54"/>
    <w:rsid w:val="00FC0572"/>
    <w:rsid w:val="00FC1E3E"/>
    <w:rsid w:val="00FC2B4C"/>
    <w:rsid w:val="00FC3341"/>
    <w:rsid w:val="00FC3E27"/>
    <w:rsid w:val="00FC3E51"/>
    <w:rsid w:val="00FC406C"/>
    <w:rsid w:val="00FC45A0"/>
    <w:rsid w:val="00FC5279"/>
    <w:rsid w:val="00FC5304"/>
    <w:rsid w:val="00FC5CB6"/>
    <w:rsid w:val="00FC60FE"/>
    <w:rsid w:val="00FC6FEF"/>
    <w:rsid w:val="00FD0D39"/>
    <w:rsid w:val="00FD1389"/>
    <w:rsid w:val="00FD154F"/>
    <w:rsid w:val="00FD2C28"/>
    <w:rsid w:val="00FD2FBA"/>
    <w:rsid w:val="00FD3189"/>
    <w:rsid w:val="00FD479D"/>
    <w:rsid w:val="00FD4EF7"/>
    <w:rsid w:val="00FD50B6"/>
    <w:rsid w:val="00FD597B"/>
    <w:rsid w:val="00FD5BFD"/>
    <w:rsid w:val="00FD5D18"/>
    <w:rsid w:val="00FD73D2"/>
    <w:rsid w:val="00FE05B4"/>
    <w:rsid w:val="00FE0E1F"/>
    <w:rsid w:val="00FE14FE"/>
    <w:rsid w:val="00FE17FB"/>
    <w:rsid w:val="00FE19EF"/>
    <w:rsid w:val="00FE2732"/>
    <w:rsid w:val="00FE43FB"/>
    <w:rsid w:val="00FE50F2"/>
    <w:rsid w:val="00FE526C"/>
    <w:rsid w:val="00FE69D6"/>
    <w:rsid w:val="00FE69DD"/>
    <w:rsid w:val="00FF0B79"/>
    <w:rsid w:val="00FF0F8A"/>
    <w:rsid w:val="00FF1C0F"/>
    <w:rsid w:val="00FF1F98"/>
    <w:rsid w:val="00FF27AC"/>
    <w:rsid w:val="00FF2D17"/>
    <w:rsid w:val="00FF3618"/>
    <w:rsid w:val="00FF52E4"/>
    <w:rsid w:val="00FF5CC5"/>
    <w:rsid w:val="00FF5E0D"/>
    <w:rsid w:val="00FF5FA3"/>
    <w:rsid w:val="00FF634A"/>
    <w:rsid w:val="00FF6A81"/>
    <w:rsid w:val="00FF7A17"/>
    <w:rsid w:val="00FF7AE6"/>
    <w:rsid w:val="00FF7D99"/>
    <w:rsid w:val="01024B59"/>
    <w:rsid w:val="0103BDF2"/>
    <w:rsid w:val="010D662E"/>
    <w:rsid w:val="010D8231"/>
    <w:rsid w:val="01160DFF"/>
    <w:rsid w:val="011680CC"/>
    <w:rsid w:val="011BDAEE"/>
    <w:rsid w:val="011C88E6"/>
    <w:rsid w:val="01278419"/>
    <w:rsid w:val="012FAD17"/>
    <w:rsid w:val="01328557"/>
    <w:rsid w:val="01332CB9"/>
    <w:rsid w:val="0133DB75"/>
    <w:rsid w:val="01382339"/>
    <w:rsid w:val="0143F7FE"/>
    <w:rsid w:val="014BB6F5"/>
    <w:rsid w:val="0150E0A7"/>
    <w:rsid w:val="015443D1"/>
    <w:rsid w:val="0155F14A"/>
    <w:rsid w:val="015DD7E9"/>
    <w:rsid w:val="0163755F"/>
    <w:rsid w:val="01667CD6"/>
    <w:rsid w:val="01702D23"/>
    <w:rsid w:val="017E7B40"/>
    <w:rsid w:val="01800F9F"/>
    <w:rsid w:val="0181D69B"/>
    <w:rsid w:val="018D171C"/>
    <w:rsid w:val="018E1FCE"/>
    <w:rsid w:val="01980AE3"/>
    <w:rsid w:val="019839C8"/>
    <w:rsid w:val="01993872"/>
    <w:rsid w:val="019B21C6"/>
    <w:rsid w:val="019B3B4A"/>
    <w:rsid w:val="019C4E6C"/>
    <w:rsid w:val="01A06358"/>
    <w:rsid w:val="01AE4789"/>
    <w:rsid w:val="01BAF492"/>
    <w:rsid w:val="01BD2AB4"/>
    <w:rsid w:val="01C565EF"/>
    <w:rsid w:val="01C5CD14"/>
    <w:rsid w:val="01C5D23F"/>
    <w:rsid w:val="01C6E65E"/>
    <w:rsid w:val="01CCD676"/>
    <w:rsid w:val="01D25664"/>
    <w:rsid w:val="01D2D649"/>
    <w:rsid w:val="01D88753"/>
    <w:rsid w:val="01DA4A54"/>
    <w:rsid w:val="01FFF89A"/>
    <w:rsid w:val="02027F5A"/>
    <w:rsid w:val="0207B3EB"/>
    <w:rsid w:val="021A34B7"/>
    <w:rsid w:val="0220C6E0"/>
    <w:rsid w:val="02228E76"/>
    <w:rsid w:val="02249194"/>
    <w:rsid w:val="023127BB"/>
    <w:rsid w:val="0233C86B"/>
    <w:rsid w:val="0236F355"/>
    <w:rsid w:val="023B96E8"/>
    <w:rsid w:val="023EB6C1"/>
    <w:rsid w:val="0240D113"/>
    <w:rsid w:val="02448844"/>
    <w:rsid w:val="0249B6EC"/>
    <w:rsid w:val="02581DE5"/>
    <w:rsid w:val="026131C5"/>
    <w:rsid w:val="0264FC46"/>
    <w:rsid w:val="02675AE2"/>
    <w:rsid w:val="027905B0"/>
    <w:rsid w:val="027F503E"/>
    <w:rsid w:val="02827EC0"/>
    <w:rsid w:val="0283EFB5"/>
    <w:rsid w:val="0284789F"/>
    <w:rsid w:val="028BC741"/>
    <w:rsid w:val="028FDF76"/>
    <w:rsid w:val="02926514"/>
    <w:rsid w:val="02931AF9"/>
    <w:rsid w:val="02A13719"/>
    <w:rsid w:val="02A18B6C"/>
    <w:rsid w:val="02A907CA"/>
    <w:rsid w:val="02AD956D"/>
    <w:rsid w:val="02AE463D"/>
    <w:rsid w:val="02B10C07"/>
    <w:rsid w:val="02B5546F"/>
    <w:rsid w:val="02B6555A"/>
    <w:rsid w:val="02B82F68"/>
    <w:rsid w:val="02BB71C8"/>
    <w:rsid w:val="02C05A24"/>
    <w:rsid w:val="02C19C64"/>
    <w:rsid w:val="02C2FA3B"/>
    <w:rsid w:val="02C335BC"/>
    <w:rsid w:val="02D35029"/>
    <w:rsid w:val="02DB3E23"/>
    <w:rsid w:val="02E90DB4"/>
    <w:rsid w:val="02F0B31B"/>
    <w:rsid w:val="02F20679"/>
    <w:rsid w:val="02F5FB33"/>
    <w:rsid w:val="02F801D6"/>
    <w:rsid w:val="02F9BF2E"/>
    <w:rsid w:val="02FBE909"/>
    <w:rsid w:val="02FF1E01"/>
    <w:rsid w:val="03014787"/>
    <w:rsid w:val="030A540B"/>
    <w:rsid w:val="030D41E8"/>
    <w:rsid w:val="0314E4A3"/>
    <w:rsid w:val="03188AA5"/>
    <w:rsid w:val="031C3A3F"/>
    <w:rsid w:val="0321484E"/>
    <w:rsid w:val="032CD352"/>
    <w:rsid w:val="032DA726"/>
    <w:rsid w:val="032EAA4C"/>
    <w:rsid w:val="03306D79"/>
    <w:rsid w:val="03381E03"/>
    <w:rsid w:val="033A4369"/>
    <w:rsid w:val="033ADA69"/>
    <w:rsid w:val="033FEE04"/>
    <w:rsid w:val="033FFB38"/>
    <w:rsid w:val="0342A5AD"/>
    <w:rsid w:val="0347C10C"/>
    <w:rsid w:val="03504906"/>
    <w:rsid w:val="03519A7B"/>
    <w:rsid w:val="03695167"/>
    <w:rsid w:val="036EAD70"/>
    <w:rsid w:val="0373E828"/>
    <w:rsid w:val="037442E4"/>
    <w:rsid w:val="03744996"/>
    <w:rsid w:val="0376D492"/>
    <w:rsid w:val="0385B279"/>
    <w:rsid w:val="039089CE"/>
    <w:rsid w:val="039C799D"/>
    <w:rsid w:val="039E4CDC"/>
    <w:rsid w:val="03A34C40"/>
    <w:rsid w:val="03AFC175"/>
    <w:rsid w:val="03B21D74"/>
    <w:rsid w:val="03B586E5"/>
    <w:rsid w:val="03B5E673"/>
    <w:rsid w:val="03B7871C"/>
    <w:rsid w:val="03BF878E"/>
    <w:rsid w:val="03C641C3"/>
    <w:rsid w:val="03C7F297"/>
    <w:rsid w:val="03C85DE0"/>
    <w:rsid w:val="03CBD48D"/>
    <w:rsid w:val="03D3A53E"/>
    <w:rsid w:val="03E7DD16"/>
    <w:rsid w:val="03F11CC6"/>
    <w:rsid w:val="03F25491"/>
    <w:rsid w:val="03F8435C"/>
    <w:rsid w:val="0401A7C4"/>
    <w:rsid w:val="0404CFC8"/>
    <w:rsid w:val="04068320"/>
    <w:rsid w:val="040A9FDF"/>
    <w:rsid w:val="0413D75B"/>
    <w:rsid w:val="04148B74"/>
    <w:rsid w:val="041F171D"/>
    <w:rsid w:val="0420FCCE"/>
    <w:rsid w:val="04238AB4"/>
    <w:rsid w:val="04238BB3"/>
    <w:rsid w:val="042AA982"/>
    <w:rsid w:val="0434232B"/>
    <w:rsid w:val="0437DAA7"/>
    <w:rsid w:val="0442DB2F"/>
    <w:rsid w:val="0443BBB6"/>
    <w:rsid w:val="04458BD7"/>
    <w:rsid w:val="044E428D"/>
    <w:rsid w:val="045D1A22"/>
    <w:rsid w:val="045F92A3"/>
    <w:rsid w:val="0466C165"/>
    <w:rsid w:val="04691ED9"/>
    <w:rsid w:val="0470F1F9"/>
    <w:rsid w:val="0473AB3A"/>
    <w:rsid w:val="04746473"/>
    <w:rsid w:val="0475A2EE"/>
    <w:rsid w:val="04796889"/>
    <w:rsid w:val="048098E7"/>
    <w:rsid w:val="0482127C"/>
    <w:rsid w:val="048765FA"/>
    <w:rsid w:val="0487B5C8"/>
    <w:rsid w:val="0493B4D9"/>
    <w:rsid w:val="0495F1AE"/>
    <w:rsid w:val="049F9D4E"/>
    <w:rsid w:val="04A34527"/>
    <w:rsid w:val="04A7C284"/>
    <w:rsid w:val="04AB209F"/>
    <w:rsid w:val="04B6E0CC"/>
    <w:rsid w:val="04BAAC55"/>
    <w:rsid w:val="04BBC3A8"/>
    <w:rsid w:val="04BBCA28"/>
    <w:rsid w:val="04BDE988"/>
    <w:rsid w:val="04C1C066"/>
    <w:rsid w:val="04C7AD6F"/>
    <w:rsid w:val="04CE18EF"/>
    <w:rsid w:val="04D6A136"/>
    <w:rsid w:val="04E33748"/>
    <w:rsid w:val="04F02850"/>
    <w:rsid w:val="04F5C123"/>
    <w:rsid w:val="04FD3A0A"/>
    <w:rsid w:val="05030CAB"/>
    <w:rsid w:val="05049171"/>
    <w:rsid w:val="0506DFC3"/>
    <w:rsid w:val="05086B0A"/>
    <w:rsid w:val="0509C93E"/>
    <w:rsid w:val="050A24EB"/>
    <w:rsid w:val="050DAC27"/>
    <w:rsid w:val="0512FC12"/>
    <w:rsid w:val="051404A4"/>
    <w:rsid w:val="051B8179"/>
    <w:rsid w:val="05224F2F"/>
    <w:rsid w:val="05277C67"/>
    <w:rsid w:val="05328F84"/>
    <w:rsid w:val="053351C4"/>
    <w:rsid w:val="053940A5"/>
    <w:rsid w:val="053AF8F9"/>
    <w:rsid w:val="05415120"/>
    <w:rsid w:val="054271EC"/>
    <w:rsid w:val="05428F71"/>
    <w:rsid w:val="054B69F7"/>
    <w:rsid w:val="0550BE9F"/>
    <w:rsid w:val="05596D23"/>
    <w:rsid w:val="055BEA42"/>
    <w:rsid w:val="055E156D"/>
    <w:rsid w:val="055F3C11"/>
    <w:rsid w:val="05747597"/>
    <w:rsid w:val="057DE7BE"/>
    <w:rsid w:val="057F956C"/>
    <w:rsid w:val="05809131"/>
    <w:rsid w:val="058F8E2F"/>
    <w:rsid w:val="0597A0C5"/>
    <w:rsid w:val="059BD054"/>
    <w:rsid w:val="059CF41C"/>
    <w:rsid w:val="059D913C"/>
    <w:rsid w:val="05A5F266"/>
    <w:rsid w:val="05AC4FE8"/>
    <w:rsid w:val="05B15B0D"/>
    <w:rsid w:val="05B72AEE"/>
    <w:rsid w:val="05C581F7"/>
    <w:rsid w:val="05CC8009"/>
    <w:rsid w:val="05CF9B9D"/>
    <w:rsid w:val="05DD76B0"/>
    <w:rsid w:val="05E97185"/>
    <w:rsid w:val="05EA5BAE"/>
    <w:rsid w:val="0606BA29"/>
    <w:rsid w:val="06120C77"/>
    <w:rsid w:val="06257CDD"/>
    <w:rsid w:val="06319A38"/>
    <w:rsid w:val="063C3BC7"/>
    <w:rsid w:val="063CBD2E"/>
    <w:rsid w:val="063EC4F4"/>
    <w:rsid w:val="06402EB6"/>
    <w:rsid w:val="06410147"/>
    <w:rsid w:val="06412860"/>
    <w:rsid w:val="0646E639"/>
    <w:rsid w:val="064F3B9E"/>
    <w:rsid w:val="066A04BB"/>
    <w:rsid w:val="066C96CC"/>
    <w:rsid w:val="066DDC40"/>
    <w:rsid w:val="0673821E"/>
    <w:rsid w:val="06799950"/>
    <w:rsid w:val="0679F3FB"/>
    <w:rsid w:val="068D1FBB"/>
    <w:rsid w:val="069C31CE"/>
    <w:rsid w:val="069E7DB5"/>
    <w:rsid w:val="06A48151"/>
    <w:rsid w:val="06A8DDD3"/>
    <w:rsid w:val="06A95097"/>
    <w:rsid w:val="06AAA1FF"/>
    <w:rsid w:val="06AD2319"/>
    <w:rsid w:val="06B52EB4"/>
    <w:rsid w:val="06B5C885"/>
    <w:rsid w:val="06B86A49"/>
    <w:rsid w:val="06BBCEAB"/>
    <w:rsid w:val="06BC502D"/>
    <w:rsid w:val="06BE013D"/>
    <w:rsid w:val="06C47C01"/>
    <w:rsid w:val="06D1697B"/>
    <w:rsid w:val="06D7CB14"/>
    <w:rsid w:val="06D8FE7B"/>
    <w:rsid w:val="06DFE2FD"/>
    <w:rsid w:val="06E4F1D1"/>
    <w:rsid w:val="06E7AF76"/>
    <w:rsid w:val="06EAE843"/>
    <w:rsid w:val="06EB477C"/>
    <w:rsid w:val="06F3A80F"/>
    <w:rsid w:val="06F5E73C"/>
    <w:rsid w:val="06FA6425"/>
    <w:rsid w:val="070C0B1A"/>
    <w:rsid w:val="071062A3"/>
    <w:rsid w:val="0719D2FE"/>
    <w:rsid w:val="0727E580"/>
    <w:rsid w:val="0730C368"/>
    <w:rsid w:val="0734E1E2"/>
    <w:rsid w:val="073C854D"/>
    <w:rsid w:val="073CB7A5"/>
    <w:rsid w:val="0742E062"/>
    <w:rsid w:val="0743E822"/>
    <w:rsid w:val="0745BCAF"/>
    <w:rsid w:val="07477B2C"/>
    <w:rsid w:val="074BD3C6"/>
    <w:rsid w:val="075239D0"/>
    <w:rsid w:val="07564926"/>
    <w:rsid w:val="075679D9"/>
    <w:rsid w:val="07589D90"/>
    <w:rsid w:val="075CDC07"/>
    <w:rsid w:val="075E4788"/>
    <w:rsid w:val="0766665C"/>
    <w:rsid w:val="07677445"/>
    <w:rsid w:val="076DC0EA"/>
    <w:rsid w:val="0773EB8B"/>
    <w:rsid w:val="077717C3"/>
    <w:rsid w:val="07817878"/>
    <w:rsid w:val="07868C99"/>
    <w:rsid w:val="078A3873"/>
    <w:rsid w:val="078C52F9"/>
    <w:rsid w:val="079654F6"/>
    <w:rsid w:val="07965914"/>
    <w:rsid w:val="07AB897B"/>
    <w:rsid w:val="07B4DF00"/>
    <w:rsid w:val="07B6A492"/>
    <w:rsid w:val="07BA3552"/>
    <w:rsid w:val="07BB460C"/>
    <w:rsid w:val="07BDCD91"/>
    <w:rsid w:val="07BDE33B"/>
    <w:rsid w:val="07C1736F"/>
    <w:rsid w:val="07C47459"/>
    <w:rsid w:val="07C72CB0"/>
    <w:rsid w:val="07E8FAEA"/>
    <w:rsid w:val="07E99226"/>
    <w:rsid w:val="07F0DB4D"/>
    <w:rsid w:val="07F4BB48"/>
    <w:rsid w:val="07FA2D1E"/>
    <w:rsid w:val="08021606"/>
    <w:rsid w:val="0802E4D0"/>
    <w:rsid w:val="08061894"/>
    <w:rsid w:val="081D484B"/>
    <w:rsid w:val="08224DD0"/>
    <w:rsid w:val="0823DF97"/>
    <w:rsid w:val="0827BE52"/>
    <w:rsid w:val="0830AB4B"/>
    <w:rsid w:val="08378053"/>
    <w:rsid w:val="0837D40D"/>
    <w:rsid w:val="083C7AF3"/>
    <w:rsid w:val="084674B1"/>
    <w:rsid w:val="0850581A"/>
    <w:rsid w:val="0862AEA0"/>
    <w:rsid w:val="086381B6"/>
    <w:rsid w:val="08674193"/>
    <w:rsid w:val="086E7A99"/>
    <w:rsid w:val="0870EF8C"/>
    <w:rsid w:val="088717DD"/>
    <w:rsid w:val="0887F54B"/>
    <w:rsid w:val="08983F49"/>
    <w:rsid w:val="089B0653"/>
    <w:rsid w:val="08A1B72E"/>
    <w:rsid w:val="08A365DE"/>
    <w:rsid w:val="08A8F0E4"/>
    <w:rsid w:val="08AEE2B2"/>
    <w:rsid w:val="08B30B70"/>
    <w:rsid w:val="08B6B984"/>
    <w:rsid w:val="08BF188E"/>
    <w:rsid w:val="08C0C96A"/>
    <w:rsid w:val="08C88B12"/>
    <w:rsid w:val="08CFDA8E"/>
    <w:rsid w:val="08D7FCEE"/>
    <w:rsid w:val="08DAE5DE"/>
    <w:rsid w:val="08E008F2"/>
    <w:rsid w:val="08E05447"/>
    <w:rsid w:val="08E1BB6F"/>
    <w:rsid w:val="08E40839"/>
    <w:rsid w:val="08E6D4DD"/>
    <w:rsid w:val="08F53B5C"/>
    <w:rsid w:val="08F62405"/>
    <w:rsid w:val="09019E85"/>
    <w:rsid w:val="09099368"/>
    <w:rsid w:val="0914D5D5"/>
    <w:rsid w:val="0918FCFA"/>
    <w:rsid w:val="091BDB13"/>
    <w:rsid w:val="091BDF94"/>
    <w:rsid w:val="091F4AAB"/>
    <w:rsid w:val="0921DA61"/>
    <w:rsid w:val="09332433"/>
    <w:rsid w:val="0933BC1B"/>
    <w:rsid w:val="09343A36"/>
    <w:rsid w:val="0939528A"/>
    <w:rsid w:val="093A2396"/>
    <w:rsid w:val="093C43B7"/>
    <w:rsid w:val="09453790"/>
    <w:rsid w:val="09472CBF"/>
    <w:rsid w:val="0949559B"/>
    <w:rsid w:val="09594CD6"/>
    <w:rsid w:val="095AF34E"/>
    <w:rsid w:val="095C7B37"/>
    <w:rsid w:val="0965157D"/>
    <w:rsid w:val="097665B6"/>
    <w:rsid w:val="09767A9C"/>
    <w:rsid w:val="097E13D5"/>
    <w:rsid w:val="09800E42"/>
    <w:rsid w:val="09892011"/>
    <w:rsid w:val="098AD6C4"/>
    <w:rsid w:val="09941E9A"/>
    <w:rsid w:val="09961E1E"/>
    <w:rsid w:val="099BE900"/>
    <w:rsid w:val="09A3E10A"/>
    <w:rsid w:val="09A519E7"/>
    <w:rsid w:val="09A70138"/>
    <w:rsid w:val="09A7524A"/>
    <w:rsid w:val="09B1475F"/>
    <w:rsid w:val="09B69A27"/>
    <w:rsid w:val="09BAC3CD"/>
    <w:rsid w:val="09C12EEC"/>
    <w:rsid w:val="09C8006F"/>
    <w:rsid w:val="09E18188"/>
    <w:rsid w:val="09ED0421"/>
    <w:rsid w:val="09F085C7"/>
    <w:rsid w:val="09F13D73"/>
    <w:rsid w:val="09F38C50"/>
    <w:rsid w:val="09F5D036"/>
    <w:rsid w:val="0A07F366"/>
    <w:rsid w:val="0A0A54EA"/>
    <w:rsid w:val="0A111239"/>
    <w:rsid w:val="0A129522"/>
    <w:rsid w:val="0A170BD1"/>
    <w:rsid w:val="0A309597"/>
    <w:rsid w:val="0A3C77E4"/>
    <w:rsid w:val="0A3DBC46"/>
    <w:rsid w:val="0A3EB589"/>
    <w:rsid w:val="0A4150CD"/>
    <w:rsid w:val="0A4E550F"/>
    <w:rsid w:val="0A69A3A8"/>
    <w:rsid w:val="0A6C4566"/>
    <w:rsid w:val="0A796389"/>
    <w:rsid w:val="0A7C24A8"/>
    <w:rsid w:val="0A7FB7CE"/>
    <w:rsid w:val="0A87B9A7"/>
    <w:rsid w:val="0A9A4F5A"/>
    <w:rsid w:val="0A9CE3FA"/>
    <w:rsid w:val="0A9E3584"/>
    <w:rsid w:val="0A9F4F39"/>
    <w:rsid w:val="0AA1AD92"/>
    <w:rsid w:val="0AA54F5D"/>
    <w:rsid w:val="0AB24AFA"/>
    <w:rsid w:val="0AB2FD3A"/>
    <w:rsid w:val="0AB3B015"/>
    <w:rsid w:val="0ABC1D71"/>
    <w:rsid w:val="0AC1A051"/>
    <w:rsid w:val="0AC227B9"/>
    <w:rsid w:val="0AC329FD"/>
    <w:rsid w:val="0AC5BCB1"/>
    <w:rsid w:val="0AC794B0"/>
    <w:rsid w:val="0AC7F34D"/>
    <w:rsid w:val="0AD084C3"/>
    <w:rsid w:val="0AD2FE89"/>
    <w:rsid w:val="0AE4D82B"/>
    <w:rsid w:val="0AEAC30F"/>
    <w:rsid w:val="0AEBCBFE"/>
    <w:rsid w:val="0AF561E9"/>
    <w:rsid w:val="0AF583B0"/>
    <w:rsid w:val="0AFB88DC"/>
    <w:rsid w:val="0AFBDDEC"/>
    <w:rsid w:val="0B075730"/>
    <w:rsid w:val="0B07EEBE"/>
    <w:rsid w:val="0B09D45D"/>
    <w:rsid w:val="0B0E1F98"/>
    <w:rsid w:val="0B1382B0"/>
    <w:rsid w:val="0B16BEC8"/>
    <w:rsid w:val="0B17F5CF"/>
    <w:rsid w:val="0B1F3A44"/>
    <w:rsid w:val="0B23539B"/>
    <w:rsid w:val="0B27C761"/>
    <w:rsid w:val="0B286A7D"/>
    <w:rsid w:val="0B28DBAF"/>
    <w:rsid w:val="0B2F2F49"/>
    <w:rsid w:val="0B30C588"/>
    <w:rsid w:val="0B37D50C"/>
    <w:rsid w:val="0B380305"/>
    <w:rsid w:val="0B3FB6E3"/>
    <w:rsid w:val="0B4C075C"/>
    <w:rsid w:val="0B561F97"/>
    <w:rsid w:val="0B56A5BF"/>
    <w:rsid w:val="0B5D2FDE"/>
    <w:rsid w:val="0B6E5A25"/>
    <w:rsid w:val="0B7B738F"/>
    <w:rsid w:val="0B81D11A"/>
    <w:rsid w:val="0B82E7A3"/>
    <w:rsid w:val="0B83626D"/>
    <w:rsid w:val="0B8879CE"/>
    <w:rsid w:val="0B8B5051"/>
    <w:rsid w:val="0B8D99A8"/>
    <w:rsid w:val="0B928E6F"/>
    <w:rsid w:val="0B94F06C"/>
    <w:rsid w:val="0B9A34C9"/>
    <w:rsid w:val="0B9E1576"/>
    <w:rsid w:val="0BA1BE1F"/>
    <w:rsid w:val="0BA9762F"/>
    <w:rsid w:val="0BB107F7"/>
    <w:rsid w:val="0BB3DAD8"/>
    <w:rsid w:val="0BBE94D3"/>
    <w:rsid w:val="0BC69283"/>
    <w:rsid w:val="0BD36589"/>
    <w:rsid w:val="0BD67465"/>
    <w:rsid w:val="0BDD8E1E"/>
    <w:rsid w:val="0BEDB863"/>
    <w:rsid w:val="0BEDE17D"/>
    <w:rsid w:val="0BF1C7CF"/>
    <w:rsid w:val="0BF2B62F"/>
    <w:rsid w:val="0BF4B33A"/>
    <w:rsid w:val="0BFDEE0F"/>
    <w:rsid w:val="0C037E52"/>
    <w:rsid w:val="0C1100A5"/>
    <w:rsid w:val="0C12987F"/>
    <w:rsid w:val="0C15BCD5"/>
    <w:rsid w:val="0C1C88FD"/>
    <w:rsid w:val="0C1E1D9B"/>
    <w:rsid w:val="0C21E002"/>
    <w:rsid w:val="0C23AABE"/>
    <w:rsid w:val="0C261AE5"/>
    <w:rsid w:val="0C2E1067"/>
    <w:rsid w:val="0C33DD95"/>
    <w:rsid w:val="0C3A12BF"/>
    <w:rsid w:val="0C3FD598"/>
    <w:rsid w:val="0C448FF1"/>
    <w:rsid w:val="0C459E83"/>
    <w:rsid w:val="0C473ED8"/>
    <w:rsid w:val="0C55D38E"/>
    <w:rsid w:val="0C569146"/>
    <w:rsid w:val="0C56F709"/>
    <w:rsid w:val="0C59B0A6"/>
    <w:rsid w:val="0C5A19B1"/>
    <w:rsid w:val="0C64E9AC"/>
    <w:rsid w:val="0C6972F2"/>
    <w:rsid w:val="0C724651"/>
    <w:rsid w:val="0C75EFEA"/>
    <w:rsid w:val="0C795331"/>
    <w:rsid w:val="0C86AAA5"/>
    <w:rsid w:val="0C8C8C4D"/>
    <w:rsid w:val="0C8ED036"/>
    <w:rsid w:val="0C8FE5ED"/>
    <w:rsid w:val="0C9422B2"/>
    <w:rsid w:val="0C9CFF60"/>
    <w:rsid w:val="0CA42189"/>
    <w:rsid w:val="0CA53132"/>
    <w:rsid w:val="0CA6B444"/>
    <w:rsid w:val="0CA99382"/>
    <w:rsid w:val="0CACD67C"/>
    <w:rsid w:val="0CAE6E6E"/>
    <w:rsid w:val="0CB17169"/>
    <w:rsid w:val="0CB344AE"/>
    <w:rsid w:val="0CB42C36"/>
    <w:rsid w:val="0CB4477D"/>
    <w:rsid w:val="0CC14803"/>
    <w:rsid w:val="0CDA842C"/>
    <w:rsid w:val="0CDFDBE5"/>
    <w:rsid w:val="0CE2A8C4"/>
    <w:rsid w:val="0CE828BB"/>
    <w:rsid w:val="0CED8C5B"/>
    <w:rsid w:val="0CF1E109"/>
    <w:rsid w:val="0CF23764"/>
    <w:rsid w:val="0CF62774"/>
    <w:rsid w:val="0CFFE464"/>
    <w:rsid w:val="0D0A3179"/>
    <w:rsid w:val="0D0C83BB"/>
    <w:rsid w:val="0D27846D"/>
    <w:rsid w:val="0D2B40D4"/>
    <w:rsid w:val="0D32682A"/>
    <w:rsid w:val="0D328C46"/>
    <w:rsid w:val="0D52D2EB"/>
    <w:rsid w:val="0D59FD5C"/>
    <w:rsid w:val="0D604120"/>
    <w:rsid w:val="0D6116F0"/>
    <w:rsid w:val="0D6259F8"/>
    <w:rsid w:val="0D6990BE"/>
    <w:rsid w:val="0D835CD6"/>
    <w:rsid w:val="0D86622A"/>
    <w:rsid w:val="0D91CBEB"/>
    <w:rsid w:val="0D9A53AF"/>
    <w:rsid w:val="0D9B781D"/>
    <w:rsid w:val="0D9E9A32"/>
    <w:rsid w:val="0D9F4EB3"/>
    <w:rsid w:val="0DA3F37E"/>
    <w:rsid w:val="0DA5C01C"/>
    <w:rsid w:val="0DAAC024"/>
    <w:rsid w:val="0DAC3D69"/>
    <w:rsid w:val="0DC59F69"/>
    <w:rsid w:val="0DCDF579"/>
    <w:rsid w:val="0DD248DF"/>
    <w:rsid w:val="0DD37299"/>
    <w:rsid w:val="0DDBE1C6"/>
    <w:rsid w:val="0DDBF1A7"/>
    <w:rsid w:val="0DDFE5E5"/>
    <w:rsid w:val="0DE2EDA1"/>
    <w:rsid w:val="0DE5549B"/>
    <w:rsid w:val="0DE5E2B4"/>
    <w:rsid w:val="0DE6343F"/>
    <w:rsid w:val="0DEC6B20"/>
    <w:rsid w:val="0DEF4C36"/>
    <w:rsid w:val="0DEF64EE"/>
    <w:rsid w:val="0DF3DB9E"/>
    <w:rsid w:val="0E0BC4A2"/>
    <w:rsid w:val="0E0D3704"/>
    <w:rsid w:val="0E121805"/>
    <w:rsid w:val="0E152E04"/>
    <w:rsid w:val="0E167850"/>
    <w:rsid w:val="0E1EBA40"/>
    <w:rsid w:val="0E2EB2E8"/>
    <w:rsid w:val="0E30C475"/>
    <w:rsid w:val="0E38C407"/>
    <w:rsid w:val="0E4C5FD9"/>
    <w:rsid w:val="0E538E83"/>
    <w:rsid w:val="0E5609E6"/>
    <w:rsid w:val="0E6204D9"/>
    <w:rsid w:val="0E652786"/>
    <w:rsid w:val="0E711B72"/>
    <w:rsid w:val="0E760E7E"/>
    <w:rsid w:val="0E76E1F8"/>
    <w:rsid w:val="0E77E9A5"/>
    <w:rsid w:val="0E80CC0B"/>
    <w:rsid w:val="0E82FA05"/>
    <w:rsid w:val="0E85AA6F"/>
    <w:rsid w:val="0E8982B1"/>
    <w:rsid w:val="0E8B4D04"/>
    <w:rsid w:val="0EA10E4A"/>
    <w:rsid w:val="0EA13A6E"/>
    <w:rsid w:val="0EA7885D"/>
    <w:rsid w:val="0EA82B89"/>
    <w:rsid w:val="0EB36C63"/>
    <w:rsid w:val="0EB9AE4A"/>
    <w:rsid w:val="0EBE71B9"/>
    <w:rsid w:val="0EBFE744"/>
    <w:rsid w:val="0EC313E6"/>
    <w:rsid w:val="0EC8A605"/>
    <w:rsid w:val="0ECB1F7B"/>
    <w:rsid w:val="0EE7E1BD"/>
    <w:rsid w:val="0EEA7CF4"/>
    <w:rsid w:val="0EED9056"/>
    <w:rsid w:val="0EF5CE97"/>
    <w:rsid w:val="0EF72220"/>
    <w:rsid w:val="0F0377CD"/>
    <w:rsid w:val="0F040898"/>
    <w:rsid w:val="0F04116C"/>
    <w:rsid w:val="0F09788E"/>
    <w:rsid w:val="0F09C649"/>
    <w:rsid w:val="0F163671"/>
    <w:rsid w:val="0F1CE2CD"/>
    <w:rsid w:val="0F21A1D4"/>
    <w:rsid w:val="0F29E753"/>
    <w:rsid w:val="0F2DEC33"/>
    <w:rsid w:val="0F3DE96D"/>
    <w:rsid w:val="0F45071D"/>
    <w:rsid w:val="0F46911F"/>
    <w:rsid w:val="0F4ADC3F"/>
    <w:rsid w:val="0F4E2F44"/>
    <w:rsid w:val="0F4FC242"/>
    <w:rsid w:val="0F558A0B"/>
    <w:rsid w:val="0F588BC9"/>
    <w:rsid w:val="0F5ABC4E"/>
    <w:rsid w:val="0F5CC18C"/>
    <w:rsid w:val="0F618FA3"/>
    <w:rsid w:val="0F74F95B"/>
    <w:rsid w:val="0F79253E"/>
    <w:rsid w:val="0F79B461"/>
    <w:rsid w:val="0F7CEC0E"/>
    <w:rsid w:val="0F7E100E"/>
    <w:rsid w:val="0F81EFC8"/>
    <w:rsid w:val="0F859707"/>
    <w:rsid w:val="0F866E5D"/>
    <w:rsid w:val="0F8DD0EC"/>
    <w:rsid w:val="0F8E0D04"/>
    <w:rsid w:val="0F96B0D7"/>
    <w:rsid w:val="0FA07CF1"/>
    <w:rsid w:val="0FA763A8"/>
    <w:rsid w:val="0FABD1EC"/>
    <w:rsid w:val="0FB11555"/>
    <w:rsid w:val="0FB70AFC"/>
    <w:rsid w:val="0FC3F5E5"/>
    <w:rsid w:val="0FCA4071"/>
    <w:rsid w:val="0FCF5668"/>
    <w:rsid w:val="0FD6B613"/>
    <w:rsid w:val="0FD8C324"/>
    <w:rsid w:val="0FDD3D1E"/>
    <w:rsid w:val="0FDEB664"/>
    <w:rsid w:val="0FE7E035"/>
    <w:rsid w:val="0FEC2308"/>
    <w:rsid w:val="0FF0F27B"/>
    <w:rsid w:val="0FF4048E"/>
    <w:rsid w:val="0FF6EF5B"/>
    <w:rsid w:val="1002854E"/>
    <w:rsid w:val="1005F287"/>
    <w:rsid w:val="100878B8"/>
    <w:rsid w:val="100EDADF"/>
    <w:rsid w:val="1012E29D"/>
    <w:rsid w:val="101B9079"/>
    <w:rsid w:val="101F80DE"/>
    <w:rsid w:val="10209127"/>
    <w:rsid w:val="10262E15"/>
    <w:rsid w:val="1029FCEC"/>
    <w:rsid w:val="102E2C6C"/>
    <w:rsid w:val="10321E38"/>
    <w:rsid w:val="10372F22"/>
    <w:rsid w:val="10379835"/>
    <w:rsid w:val="10416A53"/>
    <w:rsid w:val="1054FE19"/>
    <w:rsid w:val="1057F33E"/>
    <w:rsid w:val="1064BDBC"/>
    <w:rsid w:val="106624F5"/>
    <w:rsid w:val="10673BF0"/>
    <w:rsid w:val="10688B30"/>
    <w:rsid w:val="106B3371"/>
    <w:rsid w:val="107290B7"/>
    <w:rsid w:val="1087A92D"/>
    <w:rsid w:val="1088C54E"/>
    <w:rsid w:val="108C8FC5"/>
    <w:rsid w:val="10959DF9"/>
    <w:rsid w:val="1095B920"/>
    <w:rsid w:val="109A9CB5"/>
    <w:rsid w:val="109AB970"/>
    <w:rsid w:val="109F482E"/>
    <w:rsid w:val="10A08D8D"/>
    <w:rsid w:val="10A5E25D"/>
    <w:rsid w:val="10AC2448"/>
    <w:rsid w:val="10ADB9E0"/>
    <w:rsid w:val="10AF31FF"/>
    <w:rsid w:val="10AF742B"/>
    <w:rsid w:val="10B7283E"/>
    <w:rsid w:val="10BD2CB9"/>
    <w:rsid w:val="10C55877"/>
    <w:rsid w:val="10CB85C4"/>
    <w:rsid w:val="10D08C1B"/>
    <w:rsid w:val="10D1E49D"/>
    <w:rsid w:val="10D23DCF"/>
    <w:rsid w:val="10D3AE4E"/>
    <w:rsid w:val="10D3DC9B"/>
    <w:rsid w:val="10DE2599"/>
    <w:rsid w:val="10DEA706"/>
    <w:rsid w:val="10E1C314"/>
    <w:rsid w:val="10E1FC8E"/>
    <w:rsid w:val="10E9518E"/>
    <w:rsid w:val="10EA0FA4"/>
    <w:rsid w:val="10F33336"/>
    <w:rsid w:val="10F6AE2F"/>
    <w:rsid w:val="1107EE75"/>
    <w:rsid w:val="11129B04"/>
    <w:rsid w:val="1119FB52"/>
    <w:rsid w:val="112085A8"/>
    <w:rsid w:val="11214ECB"/>
    <w:rsid w:val="11223EBE"/>
    <w:rsid w:val="1127C4F4"/>
    <w:rsid w:val="112E183A"/>
    <w:rsid w:val="1130CDC2"/>
    <w:rsid w:val="11344264"/>
    <w:rsid w:val="11348EE5"/>
    <w:rsid w:val="11390102"/>
    <w:rsid w:val="1147BC2F"/>
    <w:rsid w:val="1148CE71"/>
    <w:rsid w:val="114DDC14"/>
    <w:rsid w:val="114FD3ED"/>
    <w:rsid w:val="11523C0F"/>
    <w:rsid w:val="1152AC3D"/>
    <w:rsid w:val="1157F260"/>
    <w:rsid w:val="115B4419"/>
    <w:rsid w:val="115B444E"/>
    <w:rsid w:val="115F9D1F"/>
    <w:rsid w:val="1162D7EF"/>
    <w:rsid w:val="11656E26"/>
    <w:rsid w:val="116655B3"/>
    <w:rsid w:val="116A47B2"/>
    <w:rsid w:val="116EC5C3"/>
    <w:rsid w:val="1170E729"/>
    <w:rsid w:val="117533E6"/>
    <w:rsid w:val="11853C14"/>
    <w:rsid w:val="11891292"/>
    <w:rsid w:val="11934DC7"/>
    <w:rsid w:val="119747D3"/>
    <w:rsid w:val="119C1351"/>
    <w:rsid w:val="11B1A8DC"/>
    <w:rsid w:val="11B4C5EB"/>
    <w:rsid w:val="11B829C3"/>
    <w:rsid w:val="11BBC0D1"/>
    <w:rsid w:val="11BEE299"/>
    <w:rsid w:val="11BF47BF"/>
    <w:rsid w:val="11BFB4AB"/>
    <w:rsid w:val="11C17168"/>
    <w:rsid w:val="11C54181"/>
    <w:rsid w:val="11C84BCF"/>
    <w:rsid w:val="11C8E689"/>
    <w:rsid w:val="11CDE629"/>
    <w:rsid w:val="11D7C602"/>
    <w:rsid w:val="11D91005"/>
    <w:rsid w:val="11E19CF4"/>
    <w:rsid w:val="11E24E2B"/>
    <w:rsid w:val="11E304B9"/>
    <w:rsid w:val="11ED3FE9"/>
    <w:rsid w:val="11F1E6B5"/>
    <w:rsid w:val="11FC8890"/>
    <w:rsid w:val="11FE6290"/>
    <w:rsid w:val="1206A07A"/>
    <w:rsid w:val="121DDF93"/>
    <w:rsid w:val="121E3D96"/>
    <w:rsid w:val="122CDC49"/>
    <w:rsid w:val="123BB746"/>
    <w:rsid w:val="124EB691"/>
    <w:rsid w:val="1253A93B"/>
    <w:rsid w:val="12546D84"/>
    <w:rsid w:val="12608B57"/>
    <w:rsid w:val="1263F394"/>
    <w:rsid w:val="12643376"/>
    <w:rsid w:val="1264C7ED"/>
    <w:rsid w:val="1267DFBD"/>
    <w:rsid w:val="126EEB9A"/>
    <w:rsid w:val="127515B7"/>
    <w:rsid w:val="1275A0B3"/>
    <w:rsid w:val="12776F29"/>
    <w:rsid w:val="1284864F"/>
    <w:rsid w:val="12875233"/>
    <w:rsid w:val="128ABC30"/>
    <w:rsid w:val="128C5CE5"/>
    <w:rsid w:val="1295206A"/>
    <w:rsid w:val="12A404AD"/>
    <w:rsid w:val="12B0CF37"/>
    <w:rsid w:val="12B509A1"/>
    <w:rsid w:val="12B6CB82"/>
    <w:rsid w:val="12B8AC47"/>
    <w:rsid w:val="12B9F118"/>
    <w:rsid w:val="12C571AE"/>
    <w:rsid w:val="12CD178D"/>
    <w:rsid w:val="12D0D3C1"/>
    <w:rsid w:val="12D4E9B7"/>
    <w:rsid w:val="12D7C287"/>
    <w:rsid w:val="12EB7447"/>
    <w:rsid w:val="12F096B1"/>
    <w:rsid w:val="12F56B3C"/>
    <w:rsid w:val="12FCCDDB"/>
    <w:rsid w:val="12FE5D76"/>
    <w:rsid w:val="130CD17D"/>
    <w:rsid w:val="13180A96"/>
    <w:rsid w:val="13213E4F"/>
    <w:rsid w:val="1321685A"/>
    <w:rsid w:val="1325FC11"/>
    <w:rsid w:val="132B7946"/>
    <w:rsid w:val="1331A8D6"/>
    <w:rsid w:val="133678EC"/>
    <w:rsid w:val="1342C992"/>
    <w:rsid w:val="13477C9E"/>
    <w:rsid w:val="134D6198"/>
    <w:rsid w:val="1359D965"/>
    <w:rsid w:val="135B515E"/>
    <w:rsid w:val="135EFD89"/>
    <w:rsid w:val="13689B7F"/>
    <w:rsid w:val="136B159A"/>
    <w:rsid w:val="136C4DC3"/>
    <w:rsid w:val="13720BF4"/>
    <w:rsid w:val="13780212"/>
    <w:rsid w:val="1388F7A4"/>
    <w:rsid w:val="13899223"/>
    <w:rsid w:val="138B9220"/>
    <w:rsid w:val="138C7A04"/>
    <w:rsid w:val="138D899C"/>
    <w:rsid w:val="138E2452"/>
    <w:rsid w:val="1393DBF2"/>
    <w:rsid w:val="13961F82"/>
    <w:rsid w:val="139BABFA"/>
    <w:rsid w:val="139E4D8C"/>
    <w:rsid w:val="139E7BAA"/>
    <w:rsid w:val="13A449E7"/>
    <w:rsid w:val="13AD4119"/>
    <w:rsid w:val="13ADCA23"/>
    <w:rsid w:val="13B1C38A"/>
    <w:rsid w:val="13BBF735"/>
    <w:rsid w:val="13BCBAF6"/>
    <w:rsid w:val="13C77853"/>
    <w:rsid w:val="13C79DE9"/>
    <w:rsid w:val="13D3C1A1"/>
    <w:rsid w:val="13D713EF"/>
    <w:rsid w:val="13D779BB"/>
    <w:rsid w:val="13DB2E60"/>
    <w:rsid w:val="13F61ACA"/>
    <w:rsid w:val="13FDC814"/>
    <w:rsid w:val="13FEF1E2"/>
    <w:rsid w:val="13FEF9AE"/>
    <w:rsid w:val="14071D72"/>
    <w:rsid w:val="140933BE"/>
    <w:rsid w:val="140C18EF"/>
    <w:rsid w:val="140E93CC"/>
    <w:rsid w:val="142306EE"/>
    <w:rsid w:val="142776FA"/>
    <w:rsid w:val="142A9EA6"/>
    <w:rsid w:val="1436B152"/>
    <w:rsid w:val="143DF396"/>
    <w:rsid w:val="144D667B"/>
    <w:rsid w:val="1450F465"/>
    <w:rsid w:val="1451A3E5"/>
    <w:rsid w:val="14524AA8"/>
    <w:rsid w:val="145467EE"/>
    <w:rsid w:val="14557487"/>
    <w:rsid w:val="145B3281"/>
    <w:rsid w:val="145B604D"/>
    <w:rsid w:val="14612641"/>
    <w:rsid w:val="1462A406"/>
    <w:rsid w:val="146FAA89"/>
    <w:rsid w:val="146FC397"/>
    <w:rsid w:val="14770A5F"/>
    <w:rsid w:val="147DCAFA"/>
    <w:rsid w:val="14898F8F"/>
    <w:rsid w:val="14928E8F"/>
    <w:rsid w:val="1498E3F2"/>
    <w:rsid w:val="149B8046"/>
    <w:rsid w:val="14A03B2B"/>
    <w:rsid w:val="14A81C52"/>
    <w:rsid w:val="14AB0AA0"/>
    <w:rsid w:val="14AC1653"/>
    <w:rsid w:val="14ACD4A8"/>
    <w:rsid w:val="14B1C629"/>
    <w:rsid w:val="14BDB3EB"/>
    <w:rsid w:val="14BE4523"/>
    <w:rsid w:val="14BE5F15"/>
    <w:rsid w:val="14C9AF66"/>
    <w:rsid w:val="14CFBDF5"/>
    <w:rsid w:val="14D1C7C0"/>
    <w:rsid w:val="14D231A1"/>
    <w:rsid w:val="14DAF582"/>
    <w:rsid w:val="14DB6631"/>
    <w:rsid w:val="14E533A7"/>
    <w:rsid w:val="14EAD39B"/>
    <w:rsid w:val="14EDEBDA"/>
    <w:rsid w:val="14F86572"/>
    <w:rsid w:val="14FBBD75"/>
    <w:rsid w:val="1500AB5C"/>
    <w:rsid w:val="15024C13"/>
    <w:rsid w:val="150528C6"/>
    <w:rsid w:val="150B55E0"/>
    <w:rsid w:val="15139BDE"/>
    <w:rsid w:val="15144145"/>
    <w:rsid w:val="1520B50C"/>
    <w:rsid w:val="152893B9"/>
    <w:rsid w:val="152A7313"/>
    <w:rsid w:val="153DE475"/>
    <w:rsid w:val="153E213B"/>
    <w:rsid w:val="153F3A81"/>
    <w:rsid w:val="15452829"/>
    <w:rsid w:val="1548C014"/>
    <w:rsid w:val="154DE310"/>
    <w:rsid w:val="1550A64A"/>
    <w:rsid w:val="155736AF"/>
    <w:rsid w:val="15580913"/>
    <w:rsid w:val="15627151"/>
    <w:rsid w:val="156502DE"/>
    <w:rsid w:val="156B7F11"/>
    <w:rsid w:val="1575B7E2"/>
    <w:rsid w:val="15779ECC"/>
    <w:rsid w:val="158180F9"/>
    <w:rsid w:val="158CB558"/>
    <w:rsid w:val="158DB3D7"/>
    <w:rsid w:val="158DFE68"/>
    <w:rsid w:val="1592387C"/>
    <w:rsid w:val="159A4207"/>
    <w:rsid w:val="159B168A"/>
    <w:rsid w:val="15A0E784"/>
    <w:rsid w:val="15A9F785"/>
    <w:rsid w:val="15AD22E1"/>
    <w:rsid w:val="15AF9D76"/>
    <w:rsid w:val="15B034EE"/>
    <w:rsid w:val="15B480E9"/>
    <w:rsid w:val="15B65DE4"/>
    <w:rsid w:val="15B6A16E"/>
    <w:rsid w:val="15B845E6"/>
    <w:rsid w:val="15C84AEB"/>
    <w:rsid w:val="15CAC2B1"/>
    <w:rsid w:val="15D33442"/>
    <w:rsid w:val="15F31406"/>
    <w:rsid w:val="15F3B366"/>
    <w:rsid w:val="15F80CB9"/>
    <w:rsid w:val="15FC515F"/>
    <w:rsid w:val="15FF25AC"/>
    <w:rsid w:val="16149E76"/>
    <w:rsid w:val="1617714B"/>
    <w:rsid w:val="161AC051"/>
    <w:rsid w:val="1622B5C1"/>
    <w:rsid w:val="1632A6CF"/>
    <w:rsid w:val="1638E604"/>
    <w:rsid w:val="163D1AE3"/>
    <w:rsid w:val="163EFE16"/>
    <w:rsid w:val="163FD599"/>
    <w:rsid w:val="1640CA84"/>
    <w:rsid w:val="1644C54C"/>
    <w:rsid w:val="1652E3D9"/>
    <w:rsid w:val="165F4A5B"/>
    <w:rsid w:val="16699E57"/>
    <w:rsid w:val="166E308A"/>
    <w:rsid w:val="1675C65E"/>
    <w:rsid w:val="167C63F4"/>
    <w:rsid w:val="168EC340"/>
    <w:rsid w:val="16960461"/>
    <w:rsid w:val="1697B299"/>
    <w:rsid w:val="169841EE"/>
    <w:rsid w:val="1698DB45"/>
    <w:rsid w:val="169D25D7"/>
    <w:rsid w:val="16A40533"/>
    <w:rsid w:val="16A4ED04"/>
    <w:rsid w:val="16A4FE5D"/>
    <w:rsid w:val="16A5FB18"/>
    <w:rsid w:val="16AB3725"/>
    <w:rsid w:val="16AE71FA"/>
    <w:rsid w:val="16B221A3"/>
    <w:rsid w:val="16B5EAB5"/>
    <w:rsid w:val="16B61290"/>
    <w:rsid w:val="16B68F7B"/>
    <w:rsid w:val="16BD7D44"/>
    <w:rsid w:val="16BF61EE"/>
    <w:rsid w:val="16C0862A"/>
    <w:rsid w:val="16C18216"/>
    <w:rsid w:val="16CC25F1"/>
    <w:rsid w:val="16D413F2"/>
    <w:rsid w:val="16D47659"/>
    <w:rsid w:val="16D6E7C5"/>
    <w:rsid w:val="16D9724E"/>
    <w:rsid w:val="16EB6BEC"/>
    <w:rsid w:val="16FF3281"/>
    <w:rsid w:val="17086C9E"/>
    <w:rsid w:val="171387C9"/>
    <w:rsid w:val="17143D46"/>
    <w:rsid w:val="17188D75"/>
    <w:rsid w:val="1723EE85"/>
    <w:rsid w:val="172BD8D4"/>
    <w:rsid w:val="172D18B8"/>
    <w:rsid w:val="1733ECAD"/>
    <w:rsid w:val="175079FA"/>
    <w:rsid w:val="1755CEDB"/>
    <w:rsid w:val="17567E6B"/>
    <w:rsid w:val="175AA7B0"/>
    <w:rsid w:val="17619AE4"/>
    <w:rsid w:val="17620556"/>
    <w:rsid w:val="1762D1A4"/>
    <w:rsid w:val="178453B5"/>
    <w:rsid w:val="178490B1"/>
    <w:rsid w:val="1786E18E"/>
    <w:rsid w:val="1787CF9D"/>
    <w:rsid w:val="178C2A4D"/>
    <w:rsid w:val="179005D8"/>
    <w:rsid w:val="179463BC"/>
    <w:rsid w:val="1794BB9D"/>
    <w:rsid w:val="1797F26A"/>
    <w:rsid w:val="179CF2DD"/>
    <w:rsid w:val="179E232E"/>
    <w:rsid w:val="179E9DC3"/>
    <w:rsid w:val="17A7CD2D"/>
    <w:rsid w:val="17ACE207"/>
    <w:rsid w:val="17B3C6A8"/>
    <w:rsid w:val="17C263B1"/>
    <w:rsid w:val="17C95D4C"/>
    <w:rsid w:val="17D15DAC"/>
    <w:rsid w:val="17D2B530"/>
    <w:rsid w:val="17D6ADC3"/>
    <w:rsid w:val="17DC92AE"/>
    <w:rsid w:val="17E069CE"/>
    <w:rsid w:val="17E2A10B"/>
    <w:rsid w:val="17E99D99"/>
    <w:rsid w:val="17FB239E"/>
    <w:rsid w:val="18029CC7"/>
    <w:rsid w:val="180554B9"/>
    <w:rsid w:val="180AF48D"/>
    <w:rsid w:val="1813122D"/>
    <w:rsid w:val="181406FD"/>
    <w:rsid w:val="181F0AEA"/>
    <w:rsid w:val="182316D3"/>
    <w:rsid w:val="18234C5F"/>
    <w:rsid w:val="182438FF"/>
    <w:rsid w:val="1830EFA1"/>
    <w:rsid w:val="1835DE57"/>
    <w:rsid w:val="183B7E47"/>
    <w:rsid w:val="183C8E80"/>
    <w:rsid w:val="1840E2F3"/>
    <w:rsid w:val="184AB21E"/>
    <w:rsid w:val="184EE263"/>
    <w:rsid w:val="184F10F0"/>
    <w:rsid w:val="184F27FD"/>
    <w:rsid w:val="18542309"/>
    <w:rsid w:val="1858758F"/>
    <w:rsid w:val="185BC731"/>
    <w:rsid w:val="185C1896"/>
    <w:rsid w:val="185D520B"/>
    <w:rsid w:val="185F6001"/>
    <w:rsid w:val="1864FA9A"/>
    <w:rsid w:val="1868856E"/>
    <w:rsid w:val="1869607A"/>
    <w:rsid w:val="186C1AD8"/>
    <w:rsid w:val="186EDB09"/>
    <w:rsid w:val="18700AAE"/>
    <w:rsid w:val="187069B2"/>
    <w:rsid w:val="187494B6"/>
    <w:rsid w:val="18763B5C"/>
    <w:rsid w:val="18769693"/>
    <w:rsid w:val="188534AD"/>
    <w:rsid w:val="1888E5DF"/>
    <w:rsid w:val="188DF5FC"/>
    <w:rsid w:val="1890F774"/>
    <w:rsid w:val="1893A2B2"/>
    <w:rsid w:val="18944922"/>
    <w:rsid w:val="189C1DCD"/>
    <w:rsid w:val="189C9D71"/>
    <w:rsid w:val="189EE3DA"/>
    <w:rsid w:val="189F9908"/>
    <w:rsid w:val="18A1051A"/>
    <w:rsid w:val="18A5C471"/>
    <w:rsid w:val="18AFE14D"/>
    <w:rsid w:val="18B3CD58"/>
    <w:rsid w:val="18B83BC0"/>
    <w:rsid w:val="18B83F2A"/>
    <w:rsid w:val="18BD3A2B"/>
    <w:rsid w:val="18CED4D2"/>
    <w:rsid w:val="18D40626"/>
    <w:rsid w:val="18EDFEA6"/>
    <w:rsid w:val="18F05389"/>
    <w:rsid w:val="18F6015A"/>
    <w:rsid w:val="18F67811"/>
    <w:rsid w:val="18F6FD7B"/>
    <w:rsid w:val="18F71379"/>
    <w:rsid w:val="18F9F0A4"/>
    <w:rsid w:val="1900F5FA"/>
    <w:rsid w:val="1902670D"/>
    <w:rsid w:val="1906E9BF"/>
    <w:rsid w:val="190D69D8"/>
    <w:rsid w:val="1915103F"/>
    <w:rsid w:val="1917CA62"/>
    <w:rsid w:val="1918F033"/>
    <w:rsid w:val="1919D720"/>
    <w:rsid w:val="191C8270"/>
    <w:rsid w:val="191E489A"/>
    <w:rsid w:val="192025E4"/>
    <w:rsid w:val="1932EDB8"/>
    <w:rsid w:val="19373311"/>
    <w:rsid w:val="193F84C6"/>
    <w:rsid w:val="1940EBE8"/>
    <w:rsid w:val="195C886F"/>
    <w:rsid w:val="1960DB7F"/>
    <w:rsid w:val="19616594"/>
    <w:rsid w:val="1961D415"/>
    <w:rsid w:val="196AAC25"/>
    <w:rsid w:val="1971581D"/>
    <w:rsid w:val="19778485"/>
    <w:rsid w:val="1979049E"/>
    <w:rsid w:val="197DBEDA"/>
    <w:rsid w:val="197EB599"/>
    <w:rsid w:val="19810BAB"/>
    <w:rsid w:val="19850BB9"/>
    <w:rsid w:val="198B8E06"/>
    <w:rsid w:val="198F5BD4"/>
    <w:rsid w:val="1996EB1D"/>
    <w:rsid w:val="1997DAA2"/>
    <w:rsid w:val="199DE66E"/>
    <w:rsid w:val="19A23899"/>
    <w:rsid w:val="19AE4D81"/>
    <w:rsid w:val="19AE5C11"/>
    <w:rsid w:val="19B4B071"/>
    <w:rsid w:val="19BBFD1C"/>
    <w:rsid w:val="19BE3925"/>
    <w:rsid w:val="19BFD7D0"/>
    <w:rsid w:val="19C66BEA"/>
    <w:rsid w:val="19D0BA9F"/>
    <w:rsid w:val="19D40CA1"/>
    <w:rsid w:val="19D5B893"/>
    <w:rsid w:val="19DB7C5D"/>
    <w:rsid w:val="19E65F8E"/>
    <w:rsid w:val="19E89132"/>
    <w:rsid w:val="19F4E119"/>
    <w:rsid w:val="19FE7FC4"/>
    <w:rsid w:val="19FF9822"/>
    <w:rsid w:val="1A005BFB"/>
    <w:rsid w:val="1A077FC9"/>
    <w:rsid w:val="1A108311"/>
    <w:rsid w:val="1A141549"/>
    <w:rsid w:val="1A1C136B"/>
    <w:rsid w:val="1A211396"/>
    <w:rsid w:val="1A25C1D0"/>
    <w:rsid w:val="1A2A10EA"/>
    <w:rsid w:val="1A2A1CC5"/>
    <w:rsid w:val="1A303502"/>
    <w:rsid w:val="1A3DAA53"/>
    <w:rsid w:val="1A4A923F"/>
    <w:rsid w:val="1A4F8066"/>
    <w:rsid w:val="1A554FDA"/>
    <w:rsid w:val="1A61851E"/>
    <w:rsid w:val="1A737290"/>
    <w:rsid w:val="1A79268D"/>
    <w:rsid w:val="1A7A24CA"/>
    <w:rsid w:val="1A7B4277"/>
    <w:rsid w:val="1A7EFFC2"/>
    <w:rsid w:val="1A7F6F13"/>
    <w:rsid w:val="1A810BC3"/>
    <w:rsid w:val="1A83D9C4"/>
    <w:rsid w:val="1A93B6CF"/>
    <w:rsid w:val="1A96ACFB"/>
    <w:rsid w:val="1A96CC94"/>
    <w:rsid w:val="1A9B9253"/>
    <w:rsid w:val="1A9BF246"/>
    <w:rsid w:val="1A9BFAC6"/>
    <w:rsid w:val="1A9D25E7"/>
    <w:rsid w:val="1A9FB16A"/>
    <w:rsid w:val="1AACCEAF"/>
    <w:rsid w:val="1AB740CE"/>
    <w:rsid w:val="1AB8FA19"/>
    <w:rsid w:val="1ABB869D"/>
    <w:rsid w:val="1AC22D2E"/>
    <w:rsid w:val="1AC5CB1A"/>
    <w:rsid w:val="1AC7BCBF"/>
    <w:rsid w:val="1AC82ACC"/>
    <w:rsid w:val="1AD7B008"/>
    <w:rsid w:val="1AE21B6E"/>
    <w:rsid w:val="1AEA37B9"/>
    <w:rsid w:val="1AF01506"/>
    <w:rsid w:val="1AF24629"/>
    <w:rsid w:val="1AFCFC69"/>
    <w:rsid w:val="1B0010EC"/>
    <w:rsid w:val="1B047C6C"/>
    <w:rsid w:val="1B06402A"/>
    <w:rsid w:val="1B081454"/>
    <w:rsid w:val="1B0AF0C5"/>
    <w:rsid w:val="1B0BBE2A"/>
    <w:rsid w:val="1B0BE39C"/>
    <w:rsid w:val="1B101EA8"/>
    <w:rsid w:val="1B1752C9"/>
    <w:rsid w:val="1B190747"/>
    <w:rsid w:val="1B1C2CC4"/>
    <w:rsid w:val="1B27FD65"/>
    <w:rsid w:val="1B2EB769"/>
    <w:rsid w:val="1B3382DE"/>
    <w:rsid w:val="1B36AF52"/>
    <w:rsid w:val="1B3F7A4C"/>
    <w:rsid w:val="1B4141EA"/>
    <w:rsid w:val="1B4589EC"/>
    <w:rsid w:val="1B55312C"/>
    <w:rsid w:val="1B573FCD"/>
    <w:rsid w:val="1B58C324"/>
    <w:rsid w:val="1B6A2413"/>
    <w:rsid w:val="1B6B56AF"/>
    <w:rsid w:val="1B72B8F4"/>
    <w:rsid w:val="1B7F1701"/>
    <w:rsid w:val="1B7FBD76"/>
    <w:rsid w:val="1B859B44"/>
    <w:rsid w:val="1B8C5AB5"/>
    <w:rsid w:val="1B97906A"/>
    <w:rsid w:val="1B9A209F"/>
    <w:rsid w:val="1BA09601"/>
    <w:rsid w:val="1BA13167"/>
    <w:rsid w:val="1BA3BB9A"/>
    <w:rsid w:val="1BA6BEF3"/>
    <w:rsid w:val="1BA9DAEE"/>
    <w:rsid w:val="1BB3DA75"/>
    <w:rsid w:val="1BB8B104"/>
    <w:rsid w:val="1BBD0407"/>
    <w:rsid w:val="1BC53E3F"/>
    <w:rsid w:val="1BC80C75"/>
    <w:rsid w:val="1BDD6031"/>
    <w:rsid w:val="1BDFEC99"/>
    <w:rsid w:val="1BE1FAD5"/>
    <w:rsid w:val="1BE21260"/>
    <w:rsid w:val="1C0830C6"/>
    <w:rsid w:val="1C08B571"/>
    <w:rsid w:val="1C119F8B"/>
    <w:rsid w:val="1C192C27"/>
    <w:rsid w:val="1C22910E"/>
    <w:rsid w:val="1C29B916"/>
    <w:rsid w:val="1C2F3C69"/>
    <w:rsid w:val="1C3861A8"/>
    <w:rsid w:val="1C38F2D0"/>
    <w:rsid w:val="1C39082C"/>
    <w:rsid w:val="1C442C35"/>
    <w:rsid w:val="1C4C75B8"/>
    <w:rsid w:val="1C4FB8AF"/>
    <w:rsid w:val="1C4FC0B0"/>
    <w:rsid w:val="1C5443AF"/>
    <w:rsid w:val="1C54EBC3"/>
    <w:rsid w:val="1C589952"/>
    <w:rsid w:val="1C5D0109"/>
    <w:rsid w:val="1C5D3877"/>
    <w:rsid w:val="1C65783E"/>
    <w:rsid w:val="1C720DAB"/>
    <w:rsid w:val="1C7398F5"/>
    <w:rsid w:val="1C755531"/>
    <w:rsid w:val="1C790D81"/>
    <w:rsid w:val="1C843927"/>
    <w:rsid w:val="1C8625A8"/>
    <w:rsid w:val="1C93B6BE"/>
    <w:rsid w:val="1C94B219"/>
    <w:rsid w:val="1CA318E7"/>
    <w:rsid w:val="1CAEE942"/>
    <w:rsid w:val="1CB01987"/>
    <w:rsid w:val="1CBB29C7"/>
    <w:rsid w:val="1CC51A38"/>
    <w:rsid w:val="1CC53946"/>
    <w:rsid w:val="1CCB6911"/>
    <w:rsid w:val="1CD1124F"/>
    <w:rsid w:val="1CD310CA"/>
    <w:rsid w:val="1CDD9B34"/>
    <w:rsid w:val="1CDE812E"/>
    <w:rsid w:val="1CDEB29D"/>
    <w:rsid w:val="1CE52E12"/>
    <w:rsid w:val="1CE5D6F6"/>
    <w:rsid w:val="1CE87F50"/>
    <w:rsid w:val="1CE90B47"/>
    <w:rsid w:val="1CECDE81"/>
    <w:rsid w:val="1CF42697"/>
    <w:rsid w:val="1CF59E23"/>
    <w:rsid w:val="1D05A14B"/>
    <w:rsid w:val="1D174C0C"/>
    <w:rsid w:val="1D18D14D"/>
    <w:rsid w:val="1D1A78A9"/>
    <w:rsid w:val="1D1AA8A6"/>
    <w:rsid w:val="1D27F156"/>
    <w:rsid w:val="1D3AE644"/>
    <w:rsid w:val="1D49B7FB"/>
    <w:rsid w:val="1D4B4E66"/>
    <w:rsid w:val="1D4F9D52"/>
    <w:rsid w:val="1D546971"/>
    <w:rsid w:val="1D596A1D"/>
    <w:rsid w:val="1D66514F"/>
    <w:rsid w:val="1D73628E"/>
    <w:rsid w:val="1D7CECED"/>
    <w:rsid w:val="1D7DC6DC"/>
    <w:rsid w:val="1D7F006C"/>
    <w:rsid w:val="1D81DC17"/>
    <w:rsid w:val="1D82A44D"/>
    <w:rsid w:val="1D87871B"/>
    <w:rsid w:val="1D8B7624"/>
    <w:rsid w:val="1D94BE8B"/>
    <w:rsid w:val="1D99104D"/>
    <w:rsid w:val="1D9EE7DD"/>
    <w:rsid w:val="1D9F1663"/>
    <w:rsid w:val="1DA5295F"/>
    <w:rsid w:val="1DAA3BE1"/>
    <w:rsid w:val="1DBA09F2"/>
    <w:rsid w:val="1DBE3216"/>
    <w:rsid w:val="1DC87D2C"/>
    <w:rsid w:val="1DCAE256"/>
    <w:rsid w:val="1DD19A62"/>
    <w:rsid w:val="1DD551DB"/>
    <w:rsid w:val="1DD69235"/>
    <w:rsid w:val="1DDAF096"/>
    <w:rsid w:val="1DDB306E"/>
    <w:rsid w:val="1DDB9DDA"/>
    <w:rsid w:val="1DDC4C55"/>
    <w:rsid w:val="1DDD14DA"/>
    <w:rsid w:val="1DDEEED2"/>
    <w:rsid w:val="1DDF031A"/>
    <w:rsid w:val="1DDF19E6"/>
    <w:rsid w:val="1DE10926"/>
    <w:rsid w:val="1DE468CB"/>
    <w:rsid w:val="1DF27C74"/>
    <w:rsid w:val="1DFFA7C8"/>
    <w:rsid w:val="1E01597F"/>
    <w:rsid w:val="1E08E69A"/>
    <w:rsid w:val="1E138CCA"/>
    <w:rsid w:val="1E1955E0"/>
    <w:rsid w:val="1E26996F"/>
    <w:rsid w:val="1E344CA2"/>
    <w:rsid w:val="1E365F24"/>
    <w:rsid w:val="1E389ED0"/>
    <w:rsid w:val="1E49A127"/>
    <w:rsid w:val="1E4BFA5C"/>
    <w:rsid w:val="1E5B5677"/>
    <w:rsid w:val="1E5C9E84"/>
    <w:rsid w:val="1E5D1ADA"/>
    <w:rsid w:val="1E647943"/>
    <w:rsid w:val="1E72C9AB"/>
    <w:rsid w:val="1E81F999"/>
    <w:rsid w:val="1E848B0E"/>
    <w:rsid w:val="1E90DA00"/>
    <w:rsid w:val="1E92C834"/>
    <w:rsid w:val="1E9C834E"/>
    <w:rsid w:val="1E9D4337"/>
    <w:rsid w:val="1E9E0ED4"/>
    <w:rsid w:val="1EA71DF4"/>
    <w:rsid w:val="1EB13DAF"/>
    <w:rsid w:val="1EB32ED7"/>
    <w:rsid w:val="1EBC7D1B"/>
    <w:rsid w:val="1EBDB565"/>
    <w:rsid w:val="1EC46852"/>
    <w:rsid w:val="1EC53CEA"/>
    <w:rsid w:val="1EC7E59A"/>
    <w:rsid w:val="1ED06E57"/>
    <w:rsid w:val="1ED35F64"/>
    <w:rsid w:val="1ED3C856"/>
    <w:rsid w:val="1ED7A8B8"/>
    <w:rsid w:val="1EDBC6E6"/>
    <w:rsid w:val="1EE901E2"/>
    <w:rsid w:val="1EEA5253"/>
    <w:rsid w:val="1EEB9985"/>
    <w:rsid w:val="1EED399A"/>
    <w:rsid w:val="1EF33A48"/>
    <w:rsid w:val="1EF7B267"/>
    <w:rsid w:val="1EFA342A"/>
    <w:rsid w:val="1F043F9A"/>
    <w:rsid w:val="1F04C499"/>
    <w:rsid w:val="1F0F2A10"/>
    <w:rsid w:val="1F0FE9A8"/>
    <w:rsid w:val="1F2868DB"/>
    <w:rsid w:val="1F3589B6"/>
    <w:rsid w:val="1F3C31D7"/>
    <w:rsid w:val="1F4077DB"/>
    <w:rsid w:val="1F413C9C"/>
    <w:rsid w:val="1F4C6B62"/>
    <w:rsid w:val="1F4D892B"/>
    <w:rsid w:val="1F547EBE"/>
    <w:rsid w:val="1F62EC5A"/>
    <w:rsid w:val="1F75E238"/>
    <w:rsid w:val="1F78A5D8"/>
    <w:rsid w:val="1F83AF4F"/>
    <w:rsid w:val="1F84A314"/>
    <w:rsid w:val="1F9BC542"/>
    <w:rsid w:val="1FAEDDB9"/>
    <w:rsid w:val="1FB0059D"/>
    <w:rsid w:val="1FB32B68"/>
    <w:rsid w:val="1FBC13B9"/>
    <w:rsid w:val="1FC3A8DC"/>
    <w:rsid w:val="1FC688C1"/>
    <w:rsid w:val="1FC8C26B"/>
    <w:rsid w:val="1FCE7C06"/>
    <w:rsid w:val="1FD01D03"/>
    <w:rsid w:val="1FD8E2A0"/>
    <w:rsid w:val="1FDA4945"/>
    <w:rsid w:val="1FE78A36"/>
    <w:rsid w:val="1FE7C395"/>
    <w:rsid w:val="1FF69569"/>
    <w:rsid w:val="20099773"/>
    <w:rsid w:val="200B1596"/>
    <w:rsid w:val="200C163D"/>
    <w:rsid w:val="200D5D1F"/>
    <w:rsid w:val="20230B0E"/>
    <w:rsid w:val="202400AD"/>
    <w:rsid w:val="20264EFB"/>
    <w:rsid w:val="202EA548"/>
    <w:rsid w:val="202EE629"/>
    <w:rsid w:val="203AA305"/>
    <w:rsid w:val="203BF04E"/>
    <w:rsid w:val="204B02E3"/>
    <w:rsid w:val="2051031D"/>
    <w:rsid w:val="2051EC7F"/>
    <w:rsid w:val="205337DF"/>
    <w:rsid w:val="2057AA39"/>
    <w:rsid w:val="20597C88"/>
    <w:rsid w:val="20645597"/>
    <w:rsid w:val="206E51BD"/>
    <w:rsid w:val="2070B46C"/>
    <w:rsid w:val="20724318"/>
    <w:rsid w:val="2076DCC3"/>
    <w:rsid w:val="207B0EE8"/>
    <w:rsid w:val="207F1663"/>
    <w:rsid w:val="20829493"/>
    <w:rsid w:val="20861895"/>
    <w:rsid w:val="208CD2FE"/>
    <w:rsid w:val="209143FC"/>
    <w:rsid w:val="2099526E"/>
    <w:rsid w:val="209AB69E"/>
    <w:rsid w:val="20A343EB"/>
    <w:rsid w:val="20A5F2A9"/>
    <w:rsid w:val="20A85248"/>
    <w:rsid w:val="20AD400E"/>
    <w:rsid w:val="20B12FBD"/>
    <w:rsid w:val="20B47A11"/>
    <w:rsid w:val="20B5340C"/>
    <w:rsid w:val="20BAF332"/>
    <w:rsid w:val="20BBF270"/>
    <w:rsid w:val="20BEAF81"/>
    <w:rsid w:val="20C61CE4"/>
    <w:rsid w:val="20D905FE"/>
    <w:rsid w:val="20DC3AEB"/>
    <w:rsid w:val="20DCE44B"/>
    <w:rsid w:val="20EAF26F"/>
    <w:rsid w:val="20F30474"/>
    <w:rsid w:val="20F4EBFA"/>
    <w:rsid w:val="20F5254A"/>
    <w:rsid w:val="20FB1E37"/>
    <w:rsid w:val="20FC143E"/>
    <w:rsid w:val="20FDF259"/>
    <w:rsid w:val="2101CCB2"/>
    <w:rsid w:val="2102DE51"/>
    <w:rsid w:val="210B1FE9"/>
    <w:rsid w:val="21161AB6"/>
    <w:rsid w:val="211C1D28"/>
    <w:rsid w:val="211F94AD"/>
    <w:rsid w:val="212089A0"/>
    <w:rsid w:val="212FDBEE"/>
    <w:rsid w:val="2131B5B2"/>
    <w:rsid w:val="2132781E"/>
    <w:rsid w:val="213FA396"/>
    <w:rsid w:val="215BB143"/>
    <w:rsid w:val="215C0557"/>
    <w:rsid w:val="21626E85"/>
    <w:rsid w:val="2163E325"/>
    <w:rsid w:val="216DA9FC"/>
    <w:rsid w:val="21731DB3"/>
    <w:rsid w:val="2175D47B"/>
    <w:rsid w:val="2176F6B7"/>
    <w:rsid w:val="21776E89"/>
    <w:rsid w:val="2179AE76"/>
    <w:rsid w:val="2179C5E2"/>
    <w:rsid w:val="217F060E"/>
    <w:rsid w:val="217F35AE"/>
    <w:rsid w:val="218D738B"/>
    <w:rsid w:val="2198EFE3"/>
    <w:rsid w:val="219ECA8F"/>
    <w:rsid w:val="21A5026B"/>
    <w:rsid w:val="21AC2ABB"/>
    <w:rsid w:val="21B6C956"/>
    <w:rsid w:val="21BBCA76"/>
    <w:rsid w:val="21BC3F17"/>
    <w:rsid w:val="21C42F33"/>
    <w:rsid w:val="21C5DEAB"/>
    <w:rsid w:val="21CB5DA9"/>
    <w:rsid w:val="21CD223C"/>
    <w:rsid w:val="21D249D2"/>
    <w:rsid w:val="21DB3306"/>
    <w:rsid w:val="21DF10C2"/>
    <w:rsid w:val="21E19D30"/>
    <w:rsid w:val="21E8DC92"/>
    <w:rsid w:val="21F6A7BF"/>
    <w:rsid w:val="22032CF3"/>
    <w:rsid w:val="2205A9F2"/>
    <w:rsid w:val="22061865"/>
    <w:rsid w:val="220E9DE7"/>
    <w:rsid w:val="220FC440"/>
    <w:rsid w:val="22123D2F"/>
    <w:rsid w:val="221781F0"/>
    <w:rsid w:val="221A3F9A"/>
    <w:rsid w:val="221E3293"/>
    <w:rsid w:val="222318A7"/>
    <w:rsid w:val="2224B7AB"/>
    <w:rsid w:val="2228A35F"/>
    <w:rsid w:val="222C257B"/>
    <w:rsid w:val="222FB2B8"/>
    <w:rsid w:val="22309278"/>
    <w:rsid w:val="2234B060"/>
    <w:rsid w:val="2235504A"/>
    <w:rsid w:val="223BE05C"/>
    <w:rsid w:val="223C1101"/>
    <w:rsid w:val="223D2B6F"/>
    <w:rsid w:val="223E4185"/>
    <w:rsid w:val="22402216"/>
    <w:rsid w:val="224ACFB9"/>
    <w:rsid w:val="226155CD"/>
    <w:rsid w:val="2267FB01"/>
    <w:rsid w:val="22785F02"/>
    <w:rsid w:val="227E1181"/>
    <w:rsid w:val="227ED2BF"/>
    <w:rsid w:val="2289FF7B"/>
    <w:rsid w:val="2293A6C2"/>
    <w:rsid w:val="2296A999"/>
    <w:rsid w:val="22A8F945"/>
    <w:rsid w:val="22B5C728"/>
    <w:rsid w:val="22B8C76C"/>
    <w:rsid w:val="22BB0A6C"/>
    <w:rsid w:val="22BB68D4"/>
    <w:rsid w:val="22BD3A62"/>
    <w:rsid w:val="22C3BD22"/>
    <w:rsid w:val="22C78294"/>
    <w:rsid w:val="22C967BA"/>
    <w:rsid w:val="22CFABEF"/>
    <w:rsid w:val="22DC7438"/>
    <w:rsid w:val="22E6186E"/>
    <w:rsid w:val="22F7B117"/>
    <w:rsid w:val="2300E935"/>
    <w:rsid w:val="2306351A"/>
    <w:rsid w:val="2308F0A9"/>
    <w:rsid w:val="230B75D9"/>
    <w:rsid w:val="230F5DE8"/>
    <w:rsid w:val="2314474B"/>
    <w:rsid w:val="23163804"/>
    <w:rsid w:val="2317CE6F"/>
    <w:rsid w:val="232C9311"/>
    <w:rsid w:val="233BE7F4"/>
    <w:rsid w:val="23458008"/>
    <w:rsid w:val="234635FE"/>
    <w:rsid w:val="2346A48D"/>
    <w:rsid w:val="23474147"/>
    <w:rsid w:val="234EECC7"/>
    <w:rsid w:val="235BA9F5"/>
    <w:rsid w:val="236653D2"/>
    <w:rsid w:val="236B53BE"/>
    <w:rsid w:val="236BA90E"/>
    <w:rsid w:val="236C6869"/>
    <w:rsid w:val="236FB382"/>
    <w:rsid w:val="23868D47"/>
    <w:rsid w:val="2389DB47"/>
    <w:rsid w:val="238C0E97"/>
    <w:rsid w:val="2391A7B3"/>
    <w:rsid w:val="23945A63"/>
    <w:rsid w:val="2395E0C5"/>
    <w:rsid w:val="23964064"/>
    <w:rsid w:val="23A419C6"/>
    <w:rsid w:val="23B47351"/>
    <w:rsid w:val="23B88B26"/>
    <w:rsid w:val="23B97B07"/>
    <w:rsid w:val="23B9A5E7"/>
    <w:rsid w:val="23BDD346"/>
    <w:rsid w:val="23D285C6"/>
    <w:rsid w:val="23D2BA3A"/>
    <w:rsid w:val="23D59A84"/>
    <w:rsid w:val="23D6CC15"/>
    <w:rsid w:val="23DA5FB9"/>
    <w:rsid w:val="23EB27A4"/>
    <w:rsid w:val="23F5238E"/>
    <w:rsid w:val="23F8ED82"/>
    <w:rsid w:val="2401A08A"/>
    <w:rsid w:val="241198C1"/>
    <w:rsid w:val="2413D974"/>
    <w:rsid w:val="241625D4"/>
    <w:rsid w:val="241B50B7"/>
    <w:rsid w:val="242037B4"/>
    <w:rsid w:val="242A7608"/>
    <w:rsid w:val="242EDEC5"/>
    <w:rsid w:val="24395BDE"/>
    <w:rsid w:val="243A2FF9"/>
    <w:rsid w:val="243E8FA2"/>
    <w:rsid w:val="24433C5A"/>
    <w:rsid w:val="2448BB73"/>
    <w:rsid w:val="24554E38"/>
    <w:rsid w:val="24589FCB"/>
    <w:rsid w:val="2469B157"/>
    <w:rsid w:val="246B241A"/>
    <w:rsid w:val="24733F22"/>
    <w:rsid w:val="247BFF98"/>
    <w:rsid w:val="2487B401"/>
    <w:rsid w:val="24883ABA"/>
    <w:rsid w:val="2488C941"/>
    <w:rsid w:val="24952A05"/>
    <w:rsid w:val="249DA76F"/>
    <w:rsid w:val="24A38E26"/>
    <w:rsid w:val="24B0FCE8"/>
    <w:rsid w:val="24BBC667"/>
    <w:rsid w:val="24BF2F99"/>
    <w:rsid w:val="24C12BCD"/>
    <w:rsid w:val="24C76D0E"/>
    <w:rsid w:val="24C83836"/>
    <w:rsid w:val="24C8FAD5"/>
    <w:rsid w:val="24CE8326"/>
    <w:rsid w:val="24D14EFE"/>
    <w:rsid w:val="24D6EA92"/>
    <w:rsid w:val="24DBDD1F"/>
    <w:rsid w:val="24E6A34D"/>
    <w:rsid w:val="24F28995"/>
    <w:rsid w:val="24F3AFC5"/>
    <w:rsid w:val="24F56CEA"/>
    <w:rsid w:val="24F6084A"/>
    <w:rsid w:val="24F7A51D"/>
    <w:rsid w:val="2501AF6A"/>
    <w:rsid w:val="2502647B"/>
    <w:rsid w:val="250398A7"/>
    <w:rsid w:val="25046E3B"/>
    <w:rsid w:val="2515AC1A"/>
    <w:rsid w:val="251841FF"/>
    <w:rsid w:val="251BEF42"/>
    <w:rsid w:val="25273AA8"/>
    <w:rsid w:val="252988EA"/>
    <w:rsid w:val="2533EE2E"/>
    <w:rsid w:val="25348A2D"/>
    <w:rsid w:val="2535A47C"/>
    <w:rsid w:val="25379CF6"/>
    <w:rsid w:val="2545C76E"/>
    <w:rsid w:val="25541B66"/>
    <w:rsid w:val="25592CE4"/>
    <w:rsid w:val="256C663A"/>
    <w:rsid w:val="2575DF96"/>
    <w:rsid w:val="257B797B"/>
    <w:rsid w:val="258700DF"/>
    <w:rsid w:val="259BE9F8"/>
    <w:rsid w:val="259F4F83"/>
    <w:rsid w:val="259F6D35"/>
    <w:rsid w:val="25A468A3"/>
    <w:rsid w:val="25A93027"/>
    <w:rsid w:val="25A9B046"/>
    <w:rsid w:val="25B521FE"/>
    <w:rsid w:val="25BDC1B4"/>
    <w:rsid w:val="25C04526"/>
    <w:rsid w:val="25C12EE1"/>
    <w:rsid w:val="25C16EC1"/>
    <w:rsid w:val="25C720AB"/>
    <w:rsid w:val="25C77434"/>
    <w:rsid w:val="25D70451"/>
    <w:rsid w:val="25DA4762"/>
    <w:rsid w:val="25E157DD"/>
    <w:rsid w:val="25EE5DF9"/>
    <w:rsid w:val="25F095B6"/>
    <w:rsid w:val="25F6C167"/>
    <w:rsid w:val="25F83184"/>
    <w:rsid w:val="25F9AEBE"/>
    <w:rsid w:val="2601A7B1"/>
    <w:rsid w:val="260272D7"/>
    <w:rsid w:val="26039B88"/>
    <w:rsid w:val="2603AC08"/>
    <w:rsid w:val="260A3124"/>
    <w:rsid w:val="260AEB00"/>
    <w:rsid w:val="260CD42C"/>
    <w:rsid w:val="260DA967"/>
    <w:rsid w:val="260FAF25"/>
    <w:rsid w:val="26138B49"/>
    <w:rsid w:val="261E2A75"/>
    <w:rsid w:val="26253876"/>
    <w:rsid w:val="2625CCF3"/>
    <w:rsid w:val="26263EEF"/>
    <w:rsid w:val="262870FD"/>
    <w:rsid w:val="2633AD79"/>
    <w:rsid w:val="263A78B7"/>
    <w:rsid w:val="26452442"/>
    <w:rsid w:val="264783DB"/>
    <w:rsid w:val="2651D8D6"/>
    <w:rsid w:val="265C376A"/>
    <w:rsid w:val="265C760C"/>
    <w:rsid w:val="26621145"/>
    <w:rsid w:val="26622FFD"/>
    <w:rsid w:val="266765EF"/>
    <w:rsid w:val="2669F48A"/>
    <w:rsid w:val="266FE190"/>
    <w:rsid w:val="267092FF"/>
    <w:rsid w:val="2670E643"/>
    <w:rsid w:val="267437B9"/>
    <w:rsid w:val="267C761D"/>
    <w:rsid w:val="268C2B4C"/>
    <w:rsid w:val="268DC5D2"/>
    <w:rsid w:val="26941145"/>
    <w:rsid w:val="2695F593"/>
    <w:rsid w:val="2696A32D"/>
    <w:rsid w:val="26A11DE2"/>
    <w:rsid w:val="26A12853"/>
    <w:rsid w:val="26A2961C"/>
    <w:rsid w:val="26B13546"/>
    <w:rsid w:val="26B377CB"/>
    <w:rsid w:val="26B3C9C1"/>
    <w:rsid w:val="26C63E52"/>
    <w:rsid w:val="26C7E214"/>
    <w:rsid w:val="26D04E98"/>
    <w:rsid w:val="26D2B52E"/>
    <w:rsid w:val="26D3B2F1"/>
    <w:rsid w:val="26D85484"/>
    <w:rsid w:val="26DE7329"/>
    <w:rsid w:val="26E0DC9D"/>
    <w:rsid w:val="26E83E62"/>
    <w:rsid w:val="26E99F02"/>
    <w:rsid w:val="26EC420C"/>
    <w:rsid w:val="26EE3B85"/>
    <w:rsid w:val="26F1514C"/>
    <w:rsid w:val="26FA956B"/>
    <w:rsid w:val="2704596D"/>
    <w:rsid w:val="271BFF12"/>
    <w:rsid w:val="271F2515"/>
    <w:rsid w:val="2722464B"/>
    <w:rsid w:val="2722A23A"/>
    <w:rsid w:val="273217C7"/>
    <w:rsid w:val="273EAB84"/>
    <w:rsid w:val="27418061"/>
    <w:rsid w:val="2747FAB8"/>
    <w:rsid w:val="274B5189"/>
    <w:rsid w:val="274B7E0A"/>
    <w:rsid w:val="274E97DF"/>
    <w:rsid w:val="2752F179"/>
    <w:rsid w:val="275F00C6"/>
    <w:rsid w:val="27602830"/>
    <w:rsid w:val="27703942"/>
    <w:rsid w:val="278AD1D9"/>
    <w:rsid w:val="278E257F"/>
    <w:rsid w:val="279D7A6A"/>
    <w:rsid w:val="27A14C40"/>
    <w:rsid w:val="27A28109"/>
    <w:rsid w:val="27C0E237"/>
    <w:rsid w:val="27C5BC01"/>
    <w:rsid w:val="27CA1446"/>
    <w:rsid w:val="27CA36E9"/>
    <w:rsid w:val="27CBDA23"/>
    <w:rsid w:val="27CDA664"/>
    <w:rsid w:val="27D66136"/>
    <w:rsid w:val="27E197A0"/>
    <w:rsid w:val="27E45BEB"/>
    <w:rsid w:val="27EC798E"/>
    <w:rsid w:val="27F3A9EC"/>
    <w:rsid w:val="27FADF4F"/>
    <w:rsid w:val="27FD741A"/>
    <w:rsid w:val="28004E65"/>
    <w:rsid w:val="2805B4E4"/>
    <w:rsid w:val="2808A6E2"/>
    <w:rsid w:val="2815CBD9"/>
    <w:rsid w:val="2823D8BB"/>
    <w:rsid w:val="28267A9A"/>
    <w:rsid w:val="2828730A"/>
    <w:rsid w:val="282A9FDE"/>
    <w:rsid w:val="283AFA15"/>
    <w:rsid w:val="284478B7"/>
    <w:rsid w:val="2845AF2E"/>
    <w:rsid w:val="28461A99"/>
    <w:rsid w:val="284AEEAB"/>
    <w:rsid w:val="2851BB60"/>
    <w:rsid w:val="285C1502"/>
    <w:rsid w:val="28646E40"/>
    <w:rsid w:val="28894D94"/>
    <w:rsid w:val="28967ADA"/>
    <w:rsid w:val="28A1BDA1"/>
    <w:rsid w:val="28A2719D"/>
    <w:rsid w:val="28AA978D"/>
    <w:rsid w:val="28ADBD23"/>
    <w:rsid w:val="28AF7193"/>
    <w:rsid w:val="28B337F5"/>
    <w:rsid w:val="28B85BBC"/>
    <w:rsid w:val="28C0E220"/>
    <w:rsid w:val="28DA3192"/>
    <w:rsid w:val="28DF7183"/>
    <w:rsid w:val="28E194EC"/>
    <w:rsid w:val="28E20754"/>
    <w:rsid w:val="28E72510"/>
    <w:rsid w:val="28EB243E"/>
    <w:rsid w:val="28F3EC8A"/>
    <w:rsid w:val="28F4977C"/>
    <w:rsid w:val="28F6DC99"/>
    <w:rsid w:val="2905EB1D"/>
    <w:rsid w:val="291CB355"/>
    <w:rsid w:val="292173C4"/>
    <w:rsid w:val="292515F4"/>
    <w:rsid w:val="29290A7E"/>
    <w:rsid w:val="293745A5"/>
    <w:rsid w:val="293E0171"/>
    <w:rsid w:val="293E3D76"/>
    <w:rsid w:val="29434E9E"/>
    <w:rsid w:val="29478BC3"/>
    <w:rsid w:val="294B3A2E"/>
    <w:rsid w:val="294E8AB4"/>
    <w:rsid w:val="29502A34"/>
    <w:rsid w:val="295F57D9"/>
    <w:rsid w:val="29603BFA"/>
    <w:rsid w:val="2966EDBA"/>
    <w:rsid w:val="296ABE1C"/>
    <w:rsid w:val="2970171A"/>
    <w:rsid w:val="2974EE73"/>
    <w:rsid w:val="2977FBF5"/>
    <w:rsid w:val="297D56A8"/>
    <w:rsid w:val="2987C59B"/>
    <w:rsid w:val="29953D84"/>
    <w:rsid w:val="29958CCD"/>
    <w:rsid w:val="299DDE00"/>
    <w:rsid w:val="29A96B87"/>
    <w:rsid w:val="29BBE5EC"/>
    <w:rsid w:val="29CB96D7"/>
    <w:rsid w:val="29CC1D97"/>
    <w:rsid w:val="29D1F975"/>
    <w:rsid w:val="29D70AE7"/>
    <w:rsid w:val="29DFCD3A"/>
    <w:rsid w:val="29EDC0B8"/>
    <w:rsid w:val="29EE2892"/>
    <w:rsid w:val="29F52D86"/>
    <w:rsid w:val="29F7E563"/>
    <w:rsid w:val="29F9311E"/>
    <w:rsid w:val="29FBFE63"/>
    <w:rsid w:val="29FC93E5"/>
    <w:rsid w:val="2A00E937"/>
    <w:rsid w:val="2A09E48F"/>
    <w:rsid w:val="2A0A08A2"/>
    <w:rsid w:val="2A1146E7"/>
    <w:rsid w:val="2A1953BB"/>
    <w:rsid w:val="2A197BFF"/>
    <w:rsid w:val="2A1A7BD4"/>
    <w:rsid w:val="2A47A28B"/>
    <w:rsid w:val="2A4A0DCA"/>
    <w:rsid w:val="2A6011A6"/>
    <w:rsid w:val="2A686685"/>
    <w:rsid w:val="2A70A923"/>
    <w:rsid w:val="2A72123C"/>
    <w:rsid w:val="2A83A22A"/>
    <w:rsid w:val="2A8D56AB"/>
    <w:rsid w:val="2A94A91C"/>
    <w:rsid w:val="2A966124"/>
    <w:rsid w:val="2A96C511"/>
    <w:rsid w:val="2AA0D1FE"/>
    <w:rsid w:val="2AAE36D9"/>
    <w:rsid w:val="2AAE762B"/>
    <w:rsid w:val="2AB0062E"/>
    <w:rsid w:val="2ABD7569"/>
    <w:rsid w:val="2AC676F3"/>
    <w:rsid w:val="2AC844E4"/>
    <w:rsid w:val="2ADF9FA1"/>
    <w:rsid w:val="2AE1F1C9"/>
    <w:rsid w:val="2AE4A860"/>
    <w:rsid w:val="2AEEE1E9"/>
    <w:rsid w:val="2B058DBE"/>
    <w:rsid w:val="2B05BF2A"/>
    <w:rsid w:val="2B065135"/>
    <w:rsid w:val="2B0DD41A"/>
    <w:rsid w:val="2B167473"/>
    <w:rsid w:val="2B17B338"/>
    <w:rsid w:val="2B1BB271"/>
    <w:rsid w:val="2B1DC664"/>
    <w:rsid w:val="2B23106C"/>
    <w:rsid w:val="2B2AC95F"/>
    <w:rsid w:val="2B2C774D"/>
    <w:rsid w:val="2B326FAA"/>
    <w:rsid w:val="2B3BE79C"/>
    <w:rsid w:val="2B43CEAB"/>
    <w:rsid w:val="2B4887EE"/>
    <w:rsid w:val="2B538D2D"/>
    <w:rsid w:val="2B5C13AF"/>
    <w:rsid w:val="2B5DF046"/>
    <w:rsid w:val="2B66388F"/>
    <w:rsid w:val="2B66C2B6"/>
    <w:rsid w:val="2B67EDF8"/>
    <w:rsid w:val="2B735128"/>
    <w:rsid w:val="2B7647AC"/>
    <w:rsid w:val="2B878383"/>
    <w:rsid w:val="2B90A76A"/>
    <w:rsid w:val="2B9256E6"/>
    <w:rsid w:val="2B95E351"/>
    <w:rsid w:val="2B962550"/>
    <w:rsid w:val="2B96C52E"/>
    <w:rsid w:val="2B9ABD23"/>
    <w:rsid w:val="2BA0B372"/>
    <w:rsid w:val="2BA2AA33"/>
    <w:rsid w:val="2BA5B0BB"/>
    <w:rsid w:val="2BBB44E6"/>
    <w:rsid w:val="2BBD180C"/>
    <w:rsid w:val="2BBD7701"/>
    <w:rsid w:val="2BC17D74"/>
    <w:rsid w:val="2BC3AE05"/>
    <w:rsid w:val="2BC91B4F"/>
    <w:rsid w:val="2BD36243"/>
    <w:rsid w:val="2BDE51B3"/>
    <w:rsid w:val="2BE28804"/>
    <w:rsid w:val="2BF43C04"/>
    <w:rsid w:val="2BF59A9E"/>
    <w:rsid w:val="2BF9B728"/>
    <w:rsid w:val="2BFEBF04"/>
    <w:rsid w:val="2C052F90"/>
    <w:rsid w:val="2C058C7A"/>
    <w:rsid w:val="2C129D76"/>
    <w:rsid w:val="2C1B513C"/>
    <w:rsid w:val="2C1B51F4"/>
    <w:rsid w:val="2C22A0A0"/>
    <w:rsid w:val="2C2F638A"/>
    <w:rsid w:val="2C2FBDF2"/>
    <w:rsid w:val="2C34D904"/>
    <w:rsid w:val="2C387B34"/>
    <w:rsid w:val="2C4246E2"/>
    <w:rsid w:val="2C4BB686"/>
    <w:rsid w:val="2C4C82A7"/>
    <w:rsid w:val="2C4DDB5D"/>
    <w:rsid w:val="2C508677"/>
    <w:rsid w:val="2C5ADF81"/>
    <w:rsid w:val="2C5B94DA"/>
    <w:rsid w:val="2C5C3E17"/>
    <w:rsid w:val="2C5E01B1"/>
    <w:rsid w:val="2C6ECB2C"/>
    <w:rsid w:val="2C70C608"/>
    <w:rsid w:val="2C80803F"/>
    <w:rsid w:val="2C846D03"/>
    <w:rsid w:val="2C8CE3E0"/>
    <w:rsid w:val="2C8E10B5"/>
    <w:rsid w:val="2C8E21F8"/>
    <w:rsid w:val="2CA1384C"/>
    <w:rsid w:val="2CA8A982"/>
    <w:rsid w:val="2CB2B9B9"/>
    <w:rsid w:val="2CBB7A13"/>
    <w:rsid w:val="2CC9757C"/>
    <w:rsid w:val="2CC9DCDF"/>
    <w:rsid w:val="2CCB78EE"/>
    <w:rsid w:val="2CCF8467"/>
    <w:rsid w:val="2CD09914"/>
    <w:rsid w:val="2CE06ED1"/>
    <w:rsid w:val="2CE21CFB"/>
    <w:rsid w:val="2CE3D051"/>
    <w:rsid w:val="2CF80BC3"/>
    <w:rsid w:val="2D02929B"/>
    <w:rsid w:val="2D099BBF"/>
    <w:rsid w:val="2D101BF6"/>
    <w:rsid w:val="2D2B99A6"/>
    <w:rsid w:val="2D38DAA0"/>
    <w:rsid w:val="2D41EE82"/>
    <w:rsid w:val="2D4AD53C"/>
    <w:rsid w:val="2D4C7353"/>
    <w:rsid w:val="2D4D5176"/>
    <w:rsid w:val="2D4E12F2"/>
    <w:rsid w:val="2D4E2A31"/>
    <w:rsid w:val="2D58E489"/>
    <w:rsid w:val="2D58E535"/>
    <w:rsid w:val="2D62D475"/>
    <w:rsid w:val="2D6679E2"/>
    <w:rsid w:val="2D6CA0D2"/>
    <w:rsid w:val="2D73FACC"/>
    <w:rsid w:val="2D75E22A"/>
    <w:rsid w:val="2D785A20"/>
    <w:rsid w:val="2D7B5E33"/>
    <w:rsid w:val="2D7E8841"/>
    <w:rsid w:val="2D81BA8A"/>
    <w:rsid w:val="2D838682"/>
    <w:rsid w:val="2D870F0A"/>
    <w:rsid w:val="2D914347"/>
    <w:rsid w:val="2D932120"/>
    <w:rsid w:val="2D935123"/>
    <w:rsid w:val="2D94589B"/>
    <w:rsid w:val="2D9587EE"/>
    <w:rsid w:val="2D962A49"/>
    <w:rsid w:val="2DA97EF5"/>
    <w:rsid w:val="2DADFB85"/>
    <w:rsid w:val="2DC232FD"/>
    <w:rsid w:val="2DC4C7B6"/>
    <w:rsid w:val="2DCE228F"/>
    <w:rsid w:val="2DCEDDD0"/>
    <w:rsid w:val="2DD881D9"/>
    <w:rsid w:val="2DDC3319"/>
    <w:rsid w:val="2DE035E7"/>
    <w:rsid w:val="2DE316E7"/>
    <w:rsid w:val="2DEC5DA3"/>
    <w:rsid w:val="2E0248B0"/>
    <w:rsid w:val="2E0E4CE5"/>
    <w:rsid w:val="2E168B14"/>
    <w:rsid w:val="2E257494"/>
    <w:rsid w:val="2E2AFE0A"/>
    <w:rsid w:val="2E2D35F6"/>
    <w:rsid w:val="2E30766E"/>
    <w:rsid w:val="2E32AF1D"/>
    <w:rsid w:val="2E361DA7"/>
    <w:rsid w:val="2E3BC3D2"/>
    <w:rsid w:val="2E402594"/>
    <w:rsid w:val="2E46D3F6"/>
    <w:rsid w:val="2E4CB7B4"/>
    <w:rsid w:val="2E52756C"/>
    <w:rsid w:val="2E53305F"/>
    <w:rsid w:val="2E684A86"/>
    <w:rsid w:val="2E6EBFB6"/>
    <w:rsid w:val="2E7BE1D2"/>
    <w:rsid w:val="2E8068FA"/>
    <w:rsid w:val="2E8B38CC"/>
    <w:rsid w:val="2E947473"/>
    <w:rsid w:val="2EA059C7"/>
    <w:rsid w:val="2EAB8AF3"/>
    <w:rsid w:val="2EAC3A38"/>
    <w:rsid w:val="2EB65E06"/>
    <w:rsid w:val="2EC06226"/>
    <w:rsid w:val="2EC5CE54"/>
    <w:rsid w:val="2ECD60A7"/>
    <w:rsid w:val="2EE7E34F"/>
    <w:rsid w:val="2EEE4F88"/>
    <w:rsid w:val="2EF102C4"/>
    <w:rsid w:val="2EFC9A5D"/>
    <w:rsid w:val="2F014F48"/>
    <w:rsid w:val="2F070F86"/>
    <w:rsid w:val="2F08553B"/>
    <w:rsid w:val="2F155F66"/>
    <w:rsid w:val="2F17C1FA"/>
    <w:rsid w:val="2F17ED72"/>
    <w:rsid w:val="2F197442"/>
    <w:rsid w:val="2F1CE0A1"/>
    <w:rsid w:val="2F1E295F"/>
    <w:rsid w:val="2F251EB9"/>
    <w:rsid w:val="2F264894"/>
    <w:rsid w:val="2F295D30"/>
    <w:rsid w:val="2F2DB41F"/>
    <w:rsid w:val="2F31A6F2"/>
    <w:rsid w:val="2F34B8EB"/>
    <w:rsid w:val="2F406691"/>
    <w:rsid w:val="2F43BE06"/>
    <w:rsid w:val="2F479F71"/>
    <w:rsid w:val="2F48C6B3"/>
    <w:rsid w:val="2F4CA890"/>
    <w:rsid w:val="2F4F6BD1"/>
    <w:rsid w:val="2F503560"/>
    <w:rsid w:val="2F52F1FE"/>
    <w:rsid w:val="2F52FB0A"/>
    <w:rsid w:val="2F54F1F1"/>
    <w:rsid w:val="2F5F8380"/>
    <w:rsid w:val="2F624D90"/>
    <w:rsid w:val="2F6AE544"/>
    <w:rsid w:val="2F7062A1"/>
    <w:rsid w:val="2F72CC7C"/>
    <w:rsid w:val="2F7332BE"/>
    <w:rsid w:val="2F7A2C99"/>
    <w:rsid w:val="2F7AA514"/>
    <w:rsid w:val="2F89BF3C"/>
    <w:rsid w:val="2F9077E0"/>
    <w:rsid w:val="2FA238D0"/>
    <w:rsid w:val="2FAF7528"/>
    <w:rsid w:val="2FC28431"/>
    <w:rsid w:val="2FD29C53"/>
    <w:rsid w:val="2FD46CDE"/>
    <w:rsid w:val="2FD4A1DD"/>
    <w:rsid w:val="2FD83940"/>
    <w:rsid w:val="2FDA1F35"/>
    <w:rsid w:val="2FDE8EDD"/>
    <w:rsid w:val="2FE3711B"/>
    <w:rsid w:val="2FE53491"/>
    <w:rsid w:val="2FE7565D"/>
    <w:rsid w:val="2FEEB60E"/>
    <w:rsid w:val="2FF4033E"/>
    <w:rsid w:val="2FF7971C"/>
    <w:rsid w:val="2FFA392C"/>
    <w:rsid w:val="2FFF83FB"/>
    <w:rsid w:val="300277F6"/>
    <w:rsid w:val="300ED1A1"/>
    <w:rsid w:val="301785E9"/>
    <w:rsid w:val="3018545C"/>
    <w:rsid w:val="302A06CD"/>
    <w:rsid w:val="302B0348"/>
    <w:rsid w:val="302B8884"/>
    <w:rsid w:val="302E0B1D"/>
    <w:rsid w:val="302F8F9A"/>
    <w:rsid w:val="303471E2"/>
    <w:rsid w:val="3047A678"/>
    <w:rsid w:val="305457BC"/>
    <w:rsid w:val="30568116"/>
    <w:rsid w:val="305E8F2B"/>
    <w:rsid w:val="305F47B7"/>
    <w:rsid w:val="3061CE88"/>
    <w:rsid w:val="3067840A"/>
    <w:rsid w:val="30683125"/>
    <w:rsid w:val="30726C2C"/>
    <w:rsid w:val="3075722F"/>
    <w:rsid w:val="3076F69B"/>
    <w:rsid w:val="307C4B3E"/>
    <w:rsid w:val="307CF229"/>
    <w:rsid w:val="307DC4F5"/>
    <w:rsid w:val="3087388B"/>
    <w:rsid w:val="308C43CB"/>
    <w:rsid w:val="309B7118"/>
    <w:rsid w:val="30B33DAF"/>
    <w:rsid w:val="30B7D590"/>
    <w:rsid w:val="30B9BC98"/>
    <w:rsid w:val="30C156FD"/>
    <w:rsid w:val="30C6160A"/>
    <w:rsid w:val="30D04E6A"/>
    <w:rsid w:val="30D5400C"/>
    <w:rsid w:val="30D6EA40"/>
    <w:rsid w:val="30DC394B"/>
    <w:rsid w:val="30DD879E"/>
    <w:rsid w:val="30FC7BAF"/>
    <w:rsid w:val="30FCA2F6"/>
    <w:rsid w:val="310677C8"/>
    <w:rsid w:val="310AFE7A"/>
    <w:rsid w:val="31226F05"/>
    <w:rsid w:val="312F4FEA"/>
    <w:rsid w:val="31310586"/>
    <w:rsid w:val="31349C1E"/>
    <w:rsid w:val="313D57E6"/>
    <w:rsid w:val="313F6CBE"/>
    <w:rsid w:val="31408423"/>
    <w:rsid w:val="3151AD4F"/>
    <w:rsid w:val="3154793C"/>
    <w:rsid w:val="3164B30C"/>
    <w:rsid w:val="316A46F6"/>
    <w:rsid w:val="3172DE59"/>
    <w:rsid w:val="317E9613"/>
    <w:rsid w:val="3181FE84"/>
    <w:rsid w:val="318213D2"/>
    <w:rsid w:val="31833584"/>
    <w:rsid w:val="3187D170"/>
    <w:rsid w:val="31891BB3"/>
    <w:rsid w:val="318926B4"/>
    <w:rsid w:val="318AAFFB"/>
    <w:rsid w:val="318C485B"/>
    <w:rsid w:val="319457B9"/>
    <w:rsid w:val="319A48EB"/>
    <w:rsid w:val="319CD64F"/>
    <w:rsid w:val="31A3B733"/>
    <w:rsid w:val="31AF3694"/>
    <w:rsid w:val="31B46D49"/>
    <w:rsid w:val="31B8D4C2"/>
    <w:rsid w:val="31C39413"/>
    <w:rsid w:val="31C49CDA"/>
    <w:rsid w:val="31C5D0DA"/>
    <w:rsid w:val="31C6B537"/>
    <w:rsid w:val="31CC2CB9"/>
    <w:rsid w:val="31CEE706"/>
    <w:rsid w:val="31CFF98C"/>
    <w:rsid w:val="31D04C0F"/>
    <w:rsid w:val="31D0E788"/>
    <w:rsid w:val="31D65EDA"/>
    <w:rsid w:val="31D8F998"/>
    <w:rsid w:val="31DD5AD9"/>
    <w:rsid w:val="31E4FF02"/>
    <w:rsid w:val="31ED5E09"/>
    <w:rsid w:val="31F498AE"/>
    <w:rsid w:val="31F9A369"/>
    <w:rsid w:val="31FC5703"/>
    <w:rsid w:val="32009E5B"/>
    <w:rsid w:val="3204BFF5"/>
    <w:rsid w:val="3205A328"/>
    <w:rsid w:val="320CDB88"/>
    <w:rsid w:val="3219B632"/>
    <w:rsid w:val="3219E03A"/>
    <w:rsid w:val="3227FBD4"/>
    <w:rsid w:val="322E8DDC"/>
    <w:rsid w:val="323FDBFB"/>
    <w:rsid w:val="324040B5"/>
    <w:rsid w:val="3246C524"/>
    <w:rsid w:val="32504A5D"/>
    <w:rsid w:val="32525F41"/>
    <w:rsid w:val="325794F7"/>
    <w:rsid w:val="32629AC6"/>
    <w:rsid w:val="32642E5D"/>
    <w:rsid w:val="32780F26"/>
    <w:rsid w:val="32784193"/>
    <w:rsid w:val="32794DD2"/>
    <w:rsid w:val="3280F282"/>
    <w:rsid w:val="32818583"/>
    <w:rsid w:val="3283212D"/>
    <w:rsid w:val="3283AAD5"/>
    <w:rsid w:val="328FBE66"/>
    <w:rsid w:val="3290474B"/>
    <w:rsid w:val="329132FC"/>
    <w:rsid w:val="3293A506"/>
    <w:rsid w:val="32968A51"/>
    <w:rsid w:val="3299ED4B"/>
    <w:rsid w:val="32A06A24"/>
    <w:rsid w:val="32A28606"/>
    <w:rsid w:val="32AD5FDC"/>
    <w:rsid w:val="32B84D70"/>
    <w:rsid w:val="32BE3F66"/>
    <w:rsid w:val="32C11140"/>
    <w:rsid w:val="32C35CD2"/>
    <w:rsid w:val="32C7E105"/>
    <w:rsid w:val="32D46A2E"/>
    <w:rsid w:val="32D588AD"/>
    <w:rsid w:val="32E27D9C"/>
    <w:rsid w:val="32EFA969"/>
    <w:rsid w:val="32F43C3B"/>
    <w:rsid w:val="32F5714E"/>
    <w:rsid w:val="32F6EB67"/>
    <w:rsid w:val="32FD500F"/>
    <w:rsid w:val="3303BB7E"/>
    <w:rsid w:val="3303F2DA"/>
    <w:rsid w:val="33049813"/>
    <w:rsid w:val="331396B7"/>
    <w:rsid w:val="3316861D"/>
    <w:rsid w:val="33182893"/>
    <w:rsid w:val="332239D5"/>
    <w:rsid w:val="332275EB"/>
    <w:rsid w:val="3323B80C"/>
    <w:rsid w:val="3323F35F"/>
    <w:rsid w:val="332AE8A1"/>
    <w:rsid w:val="33356740"/>
    <w:rsid w:val="333A2433"/>
    <w:rsid w:val="3343A92F"/>
    <w:rsid w:val="334A6344"/>
    <w:rsid w:val="3358BBE5"/>
    <w:rsid w:val="335A360A"/>
    <w:rsid w:val="336269A7"/>
    <w:rsid w:val="33730326"/>
    <w:rsid w:val="33769FBE"/>
    <w:rsid w:val="3377BBA1"/>
    <w:rsid w:val="3386C90B"/>
    <w:rsid w:val="338943A4"/>
    <w:rsid w:val="338A6442"/>
    <w:rsid w:val="338F511B"/>
    <w:rsid w:val="3394FB12"/>
    <w:rsid w:val="33955CA3"/>
    <w:rsid w:val="339A1722"/>
    <w:rsid w:val="339A5AB0"/>
    <w:rsid w:val="339A8DD7"/>
    <w:rsid w:val="33AD5479"/>
    <w:rsid w:val="33ADB97C"/>
    <w:rsid w:val="33C22FFE"/>
    <w:rsid w:val="33C62A93"/>
    <w:rsid w:val="33C8A24F"/>
    <w:rsid w:val="33C8FFEA"/>
    <w:rsid w:val="33CAEAA7"/>
    <w:rsid w:val="33CEAEF0"/>
    <w:rsid w:val="33D4D2E8"/>
    <w:rsid w:val="33DA6794"/>
    <w:rsid w:val="33E58ACD"/>
    <w:rsid w:val="33EDA56E"/>
    <w:rsid w:val="33F1C70A"/>
    <w:rsid w:val="33F731E7"/>
    <w:rsid w:val="33F87C25"/>
    <w:rsid w:val="33FF4DE9"/>
    <w:rsid w:val="3402617C"/>
    <w:rsid w:val="340ABF36"/>
    <w:rsid w:val="34260F4C"/>
    <w:rsid w:val="342A92DA"/>
    <w:rsid w:val="342AE7B0"/>
    <w:rsid w:val="342E8BDB"/>
    <w:rsid w:val="3431D7FB"/>
    <w:rsid w:val="34373F93"/>
    <w:rsid w:val="3455FF56"/>
    <w:rsid w:val="34564F10"/>
    <w:rsid w:val="345C7DA2"/>
    <w:rsid w:val="345EC6C8"/>
    <w:rsid w:val="34648278"/>
    <w:rsid w:val="347523D9"/>
    <w:rsid w:val="347AEEB3"/>
    <w:rsid w:val="347CCCF7"/>
    <w:rsid w:val="347CE541"/>
    <w:rsid w:val="348FDB93"/>
    <w:rsid w:val="349F125A"/>
    <w:rsid w:val="34A09AB1"/>
    <w:rsid w:val="34A9D174"/>
    <w:rsid w:val="34B1B055"/>
    <w:rsid w:val="34B6F4E4"/>
    <w:rsid w:val="34CD4A38"/>
    <w:rsid w:val="34D424AC"/>
    <w:rsid w:val="34D6E7BF"/>
    <w:rsid w:val="34D9977E"/>
    <w:rsid w:val="34E10D27"/>
    <w:rsid w:val="34E11605"/>
    <w:rsid w:val="34E28B8B"/>
    <w:rsid w:val="34E4D0A8"/>
    <w:rsid w:val="34EAFA64"/>
    <w:rsid w:val="34FAFD3E"/>
    <w:rsid w:val="350A9DDB"/>
    <w:rsid w:val="3512756D"/>
    <w:rsid w:val="3514920E"/>
    <w:rsid w:val="3518287D"/>
    <w:rsid w:val="3518D5DD"/>
    <w:rsid w:val="3519B2C0"/>
    <w:rsid w:val="3520BC2B"/>
    <w:rsid w:val="352AE23A"/>
    <w:rsid w:val="352B1184"/>
    <w:rsid w:val="352BF250"/>
    <w:rsid w:val="352DFDFB"/>
    <w:rsid w:val="352E1C5D"/>
    <w:rsid w:val="35311C90"/>
    <w:rsid w:val="3535E783"/>
    <w:rsid w:val="353B1FB9"/>
    <w:rsid w:val="353FBE90"/>
    <w:rsid w:val="3541B321"/>
    <w:rsid w:val="3542381E"/>
    <w:rsid w:val="354BE392"/>
    <w:rsid w:val="3554CD11"/>
    <w:rsid w:val="355B9B9C"/>
    <w:rsid w:val="355C13E2"/>
    <w:rsid w:val="355EE74A"/>
    <w:rsid w:val="35615963"/>
    <w:rsid w:val="356AEFF8"/>
    <w:rsid w:val="356D7DA3"/>
    <w:rsid w:val="357A08DF"/>
    <w:rsid w:val="358B6619"/>
    <w:rsid w:val="358BB9FB"/>
    <w:rsid w:val="358CC8B7"/>
    <w:rsid w:val="358F41A9"/>
    <w:rsid w:val="35989EB4"/>
    <w:rsid w:val="359960F0"/>
    <w:rsid w:val="359B1683"/>
    <w:rsid w:val="359BC073"/>
    <w:rsid w:val="359C7501"/>
    <w:rsid w:val="35A5C8DC"/>
    <w:rsid w:val="35A75D9B"/>
    <w:rsid w:val="35A93D98"/>
    <w:rsid w:val="35AEBAE6"/>
    <w:rsid w:val="35B96C03"/>
    <w:rsid w:val="35BD0E55"/>
    <w:rsid w:val="35C7C196"/>
    <w:rsid w:val="35C7EA67"/>
    <w:rsid w:val="35CCC39E"/>
    <w:rsid w:val="35DD5AAD"/>
    <w:rsid w:val="35E1530D"/>
    <w:rsid w:val="35E2334B"/>
    <w:rsid w:val="35E40A1C"/>
    <w:rsid w:val="35EAB66A"/>
    <w:rsid w:val="35EE4386"/>
    <w:rsid w:val="35FA6FD7"/>
    <w:rsid w:val="35FC0D8A"/>
    <w:rsid w:val="35FF81C7"/>
    <w:rsid w:val="3607F5BE"/>
    <w:rsid w:val="3612ED94"/>
    <w:rsid w:val="3613E6BD"/>
    <w:rsid w:val="361ACC31"/>
    <w:rsid w:val="361F9732"/>
    <w:rsid w:val="362E8636"/>
    <w:rsid w:val="3645C867"/>
    <w:rsid w:val="3646F396"/>
    <w:rsid w:val="3648C6A9"/>
    <w:rsid w:val="364B3779"/>
    <w:rsid w:val="364BA6F6"/>
    <w:rsid w:val="364DC29A"/>
    <w:rsid w:val="365808FD"/>
    <w:rsid w:val="3658DF60"/>
    <w:rsid w:val="365B2F01"/>
    <w:rsid w:val="365FCF7E"/>
    <w:rsid w:val="36619F64"/>
    <w:rsid w:val="3663CC72"/>
    <w:rsid w:val="3664730D"/>
    <w:rsid w:val="366C4BAC"/>
    <w:rsid w:val="366F29F4"/>
    <w:rsid w:val="367322AC"/>
    <w:rsid w:val="3676DE8A"/>
    <w:rsid w:val="367B5940"/>
    <w:rsid w:val="367DBD7F"/>
    <w:rsid w:val="3684CE74"/>
    <w:rsid w:val="36890EBF"/>
    <w:rsid w:val="36926E1E"/>
    <w:rsid w:val="369A6756"/>
    <w:rsid w:val="36A68958"/>
    <w:rsid w:val="36A6FB56"/>
    <w:rsid w:val="36AAA3E8"/>
    <w:rsid w:val="36ACD05D"/>
    <w:rsid w:val="36AD5420"/>
    <w:rsid w:val="36ADFEDD"/>
    <w:rsid w:val="36AE4524"/>
    <w:rsid w:val="36B08A4B"/>
    <w:rsid w:val="36B10128"/>
    <w:rsid w:val="36B7B6F9"/>
    <w:rsid w:val="36C45326"/>
    <w:rsid w:val="36C8D564"/>
    <w:rsid w:val="36CDA6B9"/>
    <w:rsid w:val="36CF634D"/>
    <w:rsid w:val="36D4A38E"/>
    <w:rsid w:val="36D6F01A"/>
    <w:rsid w:val="36DEAE66"/>
    <w:rsid w:val="36DED4F3"/>
    <w:rsid w:val="36DF6C3F"/>
    <w:rsid w:val="36DF7689"/>
    <w:rsid w:val="36E01475"/>
    <w:rsid w:val="36E32C07"/>
    <w:rsid w:val="36EB5734"/>
    <w:rsid w:val="36F5CE25"/>
    <w:rsid w:val="36F97508"/>
    <w:rsid w:val="370A0AD2"/>
    <w:rsid w:val="3710A504"/>
    <w:rsid w:val="37119631"/>
    <w:rsid w:val="37156CDA"/>
    <w:rsid w:val="372192A1"/>
    <w:rsid w:val="3721EDB9"/>
    <w:rsid w:val="37284E22"/>
    <w:rsid w:val="372B5976"/>
    <w:rsid w:val="3731D5E9"/>
    <w:rsid w:val="373619F9"/>
    <w:rsid w:val="3738046D"/>
    <w:rsid w:val="37381E6F"/>
    <w:rsid w:val="37463289"/>
    <w:rsid w:val="37504FC9"/>
    <w:rsid w:val="375D5EF9"/>
    <w:rsid w:val="376F7CAD"/>
    <w:rsid w:val="377D6C82"/>
    <w:rsid w:val="377DB7C6"/>
    <w:rsid w:val="3785300B"/>
    <w:rsid w:val="37894C82"/>
    <w:rsid w:val="378CBA35"/>
    <w:rsid w:val="378F08C8"/>
    <w:rsid w:val="3791673F"/>
    <w:rsid w:val="37A4F9FB"/>
    <w:rsid w:val="37B28808"/>
    <w:rsid w:val="37BAEFDF"/>
    <w:rsid w:val="37BB08B2"/>
    <w:rsid w:val="37C1A660"/>
    <w:rsid w:val="37C3C2E1"/>
    <w:rsid w:val="37C5E45C"/>
    <w:rsid w:val="37C60C0D"/>
    <w:rsid w:val="37D76658"/>
    <w:rsid w:val="37E0BE3D"/>
    <w:rsid w:val="37E26216"/>
    <w:rsid w:val="37E405B7"/>
    <w:rsid w:val="37E84056"/>
    <w:rsid w:val="37E980A4"/>
    <w:rsid w:val="37ECC089"/>
    <w:rsid w:val="37ED14CD"/>
    <w:rsid w:val="37FDF1F5"/>
    <w:rsid w:val="3807001E"/>
    <w:rsid w:val="38070F66"/>
    <w:rsid w:val="38108474"/>
    <w:rsid w:val="3818ADE9"/>
    <w:rsid w:val="3821EDD6"/>
    <w:rsid w:val="38291DE6"/>
    <w:rsid w:val="382C1D27"/>
    <w:rsid w:val="3831F45C"/>
    <w:rsid w:val="38342C2A"/>
    <w:rsid w:val="3838DECE"/>
    <w:rsid w:val="3839E55B"/>
    <w:rsid w:val="3840AEAB"/>
    <w:rsid w:val="38422BF8"/>
    <w:rsid w:val="384CA7A4"/>
    <w:rsid w:val="384E3A5F"/>
    <w:rsid w:val="385048C9"/>
    <w:rsid w:val="38505817"/>
    <w:rsid w:val="3850DB96"/>
    <w:rsid w:val="3857873B"/>
    <w:rsid w:val="385FC82A"/>
    <w:rsid w:val="38622DA8"/>
    <w:rsid w:val="3866EEC4"/>
    <w:rsid w:val="38671133"/>
    <w:rsid w:val="3867991C"/>
    <w:rsid w:val="386A288B"/>
    <w:rsid w:val="386CEE48"/>
    <w:rsid w:val="386FD413"/>
    <w:rsid w:val="38707DD9"/>
    <w:rsid w:val="387ADB20"/>
    <w:rsid w:val="38901FA0"/>
    <w:rsid w:val="38918581"/>
    <w:rsid w:val="3893192F"/>
    <w:rsid w:val="389767FC"/>
    <w:rsid w:val="3898CC1B"/>
    <w:rsid w:val="38995FB3"/>
    <w:rsid w:val="389CE132"/>
    <w:rsid w:val="38A06CD9"/>
    <w:rsid w:val="38A6C54C"/>
    <w:rsid w:val="38AF4291"/>
    <w:rsid w:val="38B22B83"/>
    <w:rsid w:val="38B4F396"/>
    <w:rsid w:val="38C557E4"/>
    <w:rsid w:val="38D00B96"/>
    <w:rsid w:val="38D3665F"/>
    <w:rsid w:val="38D6D2CF"/>
    <w:rsid w:val="38D9A184"/>
    <w:rsid w:val="38EB391F"/>
    <w:rsid w:val="3902E68A"/>
    <w:rsid w:val="3905D2D0"/>
    <w:rsid w:val="3907AA14"/>
    <w:rsid w:val="39130B23"/>
    <w:rsid w:val="39196ADE"/>
    <w:rsid w:val="391C0EE7"/>
    <w:rsid w:val="39210EDF"/>
    <w:rsid w:val="392AE999"/>
    <w:rsid w:val="392CB663"/>
    <w:rsid w:val="39324A4E"/>
    <w:rsid w:val="393C75D2"/>
    <w:rsid w:val="393CF111"/>
    <w:rsid w:val="39449A09"/>
    <w:rsid w:val="39451AE4"/>
    <w:rsid w:val="3946D2CE"/>
    <w:rsid w:val="3947CCF0"/>
    <w:rsid w:val="3947E28C"/>
    <w:rsid w:val="39551EBA"/>
    <w:rsid w:val="3955B977"/>
    <w:rsid w:val="395D025E"/>
    <w:rsid w:val="3964633A"/>
    <w:rsid w:val="3965A433"/>
    <w:rsid w:val="3983E8EE"/>
    <w:rsid w:val="39A3B0FF"/>
    <w:rsid w:val="39A7F7A7"/>
    <w:rsid w:val="39A8438F"/>
    <w:rsid w:val="39B19B70"/>
    <w:rsid w:val="39B67C70"/>
    <w:rsid w:val="39BC55D6"/>
    <w:rsid w:val="39C9BD70"/>
    <w:rsid w:val="39D0BE9A"/>
    <w:rsid w:val="39D7379B"/>
    <w:rsid w:val="39E05131"/>
    <w:rsid w:val="39E1EDE8"/>
    <w:rsid w:val="39E7B918"/>
    <w:rsid w:val="39E849E8"/>
    <w:rsid w:val="39E96D52"/>
    <w:rsid w:val="39EA2377"/>
    <w:rsid w:val="39ECEAB2"/>
    <w:rsid w:val="39F15C96"/>
    <w:rsid w:val="39F40022"/>
    <w:rsid w:val="39F47D27"/>
    <w:rsid w:val="39F534E7"/>
    <w:rsid w:val="39F6645F"/>
    <w:rsid w:val="39FA4909"/>
    <w:rsid w:val="3A0007B7"/>
    <w:rsid w:val="3A0C4E3A"/>
    <w:rsid w:val="3A109505"/>
    <w:rsid w:val="3A147E7F"/>
    <w:rsid w:val="3A1D8ACE"/>
    <w:rsid w:val="3A2566AA"/>
    <w:rsid w:val="3A2BD896"/>
    <w:rsid w:val="3A2C7578"/>
    <w:rsid w:val="3A372057"/>
    <w:rsid w:val="3A432A09"/>
    <w:rsid w:val="3A434241"/>
    <w:rsid w:val="3A4A76E8"/>
    <w:rsid w:val="3A5FFED7"/>
    <w:rsid w:val="3A619B74"/>
    <w:rsid w:val="3A677611"/>
    <w:rsid w:val="3A6F055C"/>
    <w:rsid w:val="3A7743A6"/>
    <w:rsid w:val="3A7FE852"/>
    <w:rsid w:val="3A8298C9"/>
    <w:rsid w:val="3A82AF83"/>
    <w:rsid w:val="3A830E47"/>
    <w:rsid w:val="3A858490"/>
    <w:rsid w:val="3A8DFCC7"/>
    <w:rsid w:val="3A8F53E3"/>
    <w:rsid w:val="3A8FF144"/>
    <w:rsid w:val="3A91D52D"/>
    <w:rsid w:val="3AA3409E"/>
    <w:rsid w:val="3AA39EB0"/>
    <w:rsid w:val="3AAD18CE"/>
    <w:rsid w:val="3AAD552F"/>
    <w:rsid w:val="3AB0A4D3"/>
    <w:rsid w:val="3ABA5BF7"/>
    <w:rsid w:val="3ABE3871"/>
    <w:rsid w:val="3AC147C8"/>
    <w:rsid w:val="3AC9ACCA"/>
    <w:rsid w:val="3AC9D273"/>
    <w:rsid w:val="3ACBD3DF"/>
    <w:rsid w:val="3ACEA780"/>
    <w:rsid w:val="3AD5C9C7"/>
    <w:rsid w:val="3AD68A93"/>
    <w:rsid w:val="3AD80EEC"/>
    <w:rsid w:val="3ADB22A4"/>
    <w:rsid w:val="3ADE7649"/>
    <w:rsid w:val="3ADF38D1"/>
    <w:rsid w:val="3AE64F04"/>
    <w:rsid w:val="3AE95F7C"/>
    <w:rsid w:val="3AEACF3F"/>
    <w:rsid w:val="3AEB42CF"/>
    <w:rsid w:val="3AECFDF5"/>
    <w:rsid w:val="3AEE5B48"/>
    <w:rsid w:val="3AF290A1"/>
    <w:rsid w:val="3AF2CDD8"/>
    <w:rsid w:val="3AF599DF"/>
    <w:rsid w:val="3AF7DD91"/>
    <w:rsid w:val="3AF9596C"/>
    <w:rsid w:val="3AFA6139"/>
    <w:rsid w:val="3AFA8187"/>
    <w:rsid w:val="3AFB0859"/>
    <w:rsid w:val="3B07268E"/>
    <w:rsid w:val="3B08EC8A"/>
    <w:rsid w:val="3B09F317"/>
    <w:rsid w:val="3B10F4BC"/>
    <w:rsid w:val="3B139550"/>
    <w:rsid w:val="3B16E09D"/>
    <w:rsid w:val="3B1A3539"/>
    <w:rsid w:val="3B1AC933"/>
    <w:rsid w:val="3B1BF274"/>
    <w:rsid w:val="3B285042"/>
    <w:rsid w:val="3B2A0BCC"/>
    <w:rsid w:val="3B3961DE"/>
    <w:rsid w:val="3B3FBA12"/>
    <w:rsid w:val="3B4EA800"/>
    <w:rsid w:val="3B551A42"/>
    <w:rsid w:val="3B5B2D3A"/>
    <w:rsid w:val="3B5FECB6"/>
    <w:rsid w:val="3B6AA298"/>
    <w:rsid w:val="3B6BC7D4"/>
    <w:rsid w:val="3B72D0A3"/>
    <w:rsid w:val="3B73C5F8"/>
    <w:rsid w:val="3B749554"/>
    <w:rsid w:val="3B762785"/>
    <w:rsid w:val="3B7D4120"/>
    <w:rsid w:val="3B81A1D6"/>
    <w:rsid w:val="3B83E0F8"/>
    <w:rsid w:val="3B9B1840"/>
    <w:rsid w:val="3B9B3ACA"/>
    <w:rsid w:val="3B9E8F86"/>
    <w:rsid w:val="3B9EC5D2"/>
    <w:rsid w:val="3BAA4138"/>
    <w:rsid w:val="3BAB54E4"/>
    <w:rsid w:val="3BB32FD4"/>
    <w:rsid w:val="3BD2F5A4"/>
    <w:rsid w:val="3BD3DD6F"/>
    <w:rsid w:val="3BE10195"/>
    <w:rsid w:val="3BEA5A00"/>
    <w:rsid w:val="3BECE6C7"/>
    <w:rsid w:val="3BF447E1"/>
    <w:rsid w:val="3BF50D67"/>
    <w:rsid w:val="3BF521E0"/>
    <w:rsid w:val="3BF5D80D"/>
    <w:rsid w:val="3BF5FFAF"/>
    <w:rsid w:val="3BF8A150"/>
    <w:rsid w:val="3BFC8646"/>
    <w:rsid w:val="3BFD044F"/>
    <w:rsid w:val="3BFD64B6"/>
    <w:rsid w:val="3BFF4C0B"/>
    <w:rsid w:val="3C046077"/>
    <w:rsid w:val="3C05867A"/>
    <w:rsid w:val="3C05BEED"/>
    <w:rsid w:val="3C08399F"/>
    <w:rsid w:val="3C0BD4D6"/>
    <w:rsid w:val="3C1BAA2B"/>
    <w:rsid w:val="3C1E692A"/>
    <w:rsid w:val="3C1F7294"/>
    <w:rsid w:val="3C33E54F"/>
    <w:rsid w:val="3C3479E4"/>
    <w:rsid w:val="3C38E8CA"/>
    <w:rsid w:val="3C3A874C"/>
    <w:rsid w:val="3C3B9EAB"/>
    <w:rsid w:val="3C3DDB40"/>
    <w:rsid w:val="3C49EE0F"/>
    <w:rsid w:val="3C4E0E76"/>
    <w:rsid w:val="3C4F07F5"/>
    <w:rsid w:val="3C4F31D0"/>
    <w:rsid w:val="3C5737B8"/>
    <w:rsid w:val="3C63B8C2"/>
    <w:rsid w:val="3C69029B"/>
    <w:rsid w:val="3C752C5A"/>
    <w:rsid w:val="3C7BB81F"/>
    <w:rsid w:val="3C9388DE"/>
    <w:rsid w:val="3CA81F24"/>
    <w:rsid w:val="3CA857D4"/>
    <w:rsid w:val="3CAF65B1"/>
    <w:rsid w:val="3CB313C5"/>
    <w:rsid w:val="3CB6059A"/>
    <w:rsid w:val="3CC0259E"/>
    <w:rsid w:val="3CC753BC"/>
    <w:rsid w:val="3CC76742"/>
    <w:rsid w:val="3CC81F7D"/>
    <w:rsid w:val="3CCA0F95"/>
    <w:rsid w:val="3CCFF872"/>
    <w:rsid w:val="3CD99EFA"/>
    <w:rsid w:val="3CDBA259"/>
    <w:rsid w:val="3CDD54CC"/>
    <w:rsid w:val="3CDFE7A4"/>
    <w:rsid w:val="3CE3B9A0"/>
    <w:rsid w:val="3CEFB909"/>
    <w:rsid w:val="3CFA8863"/>
    <w:rsid w:val="3D064081"/>
    <w:rsid w:val="3D06B8CD"/>
    <w:rsid w:val="3D0EBFD1"/>
    <w:rsid w:val="3D1145A5"/>
    <w:rsid w:val="3D114B6D"/>
    <w:rsid w:val="3D122597"/>
    <w:rsid w:val="3D131F77"/>
    <w:rsid w:val="3D21323D"/>
    <w:rsid w:val="3D2F0829"/>
    <w:rsid w:val="3D2F7E72"/>
    <w:rsid w:val="3D2FA17B"/>
    <w:rsid w:val="3D3033F5"/>
    <w:rsid w:val="3D320579"/>
    <w:rsid w:val="3D453CD4"/>
    <w:rsid w:val="3D47C5AF"/>
    <w:rsid w:val="3D49F4D6"/>
    <w:rsid w:val="3D53E47C"/>
    <w:rsid w:val="3D5A1FF1"/>
    <w:rsid w:val="3D5D50E8"/>
    <w:rsid w:val="3D64F6C4"/>
    <w:rsid w:val="3D690448"/>
    <w:rsid w:val="3D6A298F"/>
    <w:rsid w:val="3D78B1E9"/>
    <w:rsid w:val="3D81D1D3"/>
    <w:rsid w:val="3D8212C1"/>
    <w:rsid w:val="3D90DDC8"/>
    <w:rsid w:val="3DA194F9"/>
    <w:rsid w:val="3DB942B0"/>
    <w:rsid w:val="3DBD26B7"/>
    <w:rsid w:val="3DBD7C1B"/>
    <w:rsid w:val="3DCB0A10"/>
    <w:rsid w:val="3DD33C59"/>
    <w:rsid w:val="3DD4D9CE"/>
    <w:rsid w:val="3DD8D8DB"/>
    <w:rsid w:val="3DE973A8"/>
    <w:rsid w:val="3DF5702A"/>
    <w:rsid w:val="3DF59063"/>
    <w:rsid w:val="3DFBE596"/>
    <w:rsid w:val="3E033B35"/>
    <w:rsid w:val="3E068688"/>
    <w:rsid w:val="3E082C5C"/>
    <w:rsid w:val="3E0CD474"/>
    <w:rsid w:val="3E2C975C"/>
    <w:rsid w:val="3E2F2A8D"/>
    <w:rsid w:val="3E3F4AAA"/>
    <w:rsid w:val="3E4E815F"/>
    <w:rsid w:val="3E51CEF0"/>
    <w:rsid w:val="3E5DDF74"/>
    <w:rsid w:val="3E6138D6"/>
    <w:rsid w:val="3E627C6A"/>
    <w:rsid w:val="3E6B2B0A"/>
    <w:rsid w:val="3E6CD72D"/>
    <w:rsid w:val="3E6E98CC"/>
    <w:rsid w:val="3E71EDCE"/>
    <w:rsid w:val="3E71F7AB"/>
    <w:rsid w:val="3E757781"/>
    <w:rsid w:val="3E75CF0A"/>
    <w:rsid w:val="3E851F4E"/>
    <w:rsid w:val="3E852CE1"/>
    <w:rsid w:val="3E865BD6"/>
    <w:rsid w:val="3E88D3CF"/>
    <w:rsid w:val="3E8DEE6B"/>
    <w:rsid w:val="3E9B8E60"/>
    <w:rsid w:val="3E9D06B5"/>
    <w:rsid w:val="3E9E1197"/>
    <w:rsid w:val="3E9F7AFE"/>
    <w:rsid w:val="3EAB7C53"/>
    <w:rsid w:val="3EAED6ED"/>
    <w:rsid w:val="3EB9F874"/>
    <w:rsid w:val="3EC2B08E"/>
    <w:rsid w:val="3EC48AC7"/>
    <w:rsid w:val="3ECB624B"/>
    <w:rsid w:val="3ED0FC84"/>
    <w:rsid w:val="3ED4418F"/>
    <w:rsid w:val="3EDA1B23"/>
    <w:rsid w:val="3EE330F7"/>
    <w:rsid w:val="3EED9439"/>
    <w:rsid w:val="3EEF4BEE"/>
    <w:rsid w:val="3EFE86EB"/>
    <w:rsid w:val="3EFF2449"/>
    <w:rsid w:val="3F035886"/>
    <w:rsid w:val="3F040B0B"/>
    <w:rsid w:val="3F07072A"/>
    <w:rsid w:val="3F167A88"/>
    <w:rsid w:val="3F24E124"/>
    <w:rsid w:val="3F278EA4"/>
    <w:rsid w:val="3F33D9B9"/>
    <w:rsid w:val="3F351A42"/>
    <w:rsid w:val="3F3C74EA"/>
    <w:rsid w:val="3F3FECC3"/>
    <w:rsid w:val="3F43B301"/>
    <w:rsid w:val="3F4D585F"/>
    <w:rsid w:val="3F586584"/>
    <w:rsid w:val="3F5F21EF"/>
    <w:rsid w:val="3F6234E5"/>
    <w:rsid w:val="3F67541B"/>
    <w:rsid w:val="3F67E0B1"/>
    <w:rsid w:val="3F70E710"/>
    <w:rsid w:val="3F72280E"/>
    <w:rsid w:val="3F74A93C"/>
    <w:rsid w:val="3F7525A8"/>
    <w:rsid w:val="3F7A89F3"/>
    <w:rsid w:val="3F804532"/>
    <w:rsid w:val="3F8D0529"/>
    <w:rsid w:val="3F8DB42C"/>
    <w:rsid w:val="3F96C3B9"/>
    <w:rsid w:val="3F98E0B2"/>
    <w:rsid w:val="3F9EC4A4"/>
    <w:rsid w:val="3FA7120D"/>
    <w:rsid w:val="3FB24D83"/>
    <w:rsid w:val="3FB6A5F5"/>
    <w:rsid w:val="3FB7CF2B"/>
    <w:rsid w:val="3FC6B8DD"/>
    <w:rsid w:val="3FC7BF04"/>
    <w:rsid w:val="3FCE797C"/>
    <w:rsid w:val="3FDB35DE"/>
    <w:rsid w:val="3FDBDD88"/>
    <w:rsid w:val="3FE03DBD"/>
    <w:rsid w:val="3FEA120F"/>
    <w:rsid w:val="3FF31A10"/>
    <w:rsid w:val="3FF63313"/>
    <w:rsid w:val="3FF9EA36"/>
    <w:rsid w:val="3FFC5C4C"/>
    <w:rsid w:val="3FFFCCE4"/>
    <w:rsid w:val="400345E1"/>
    <w:rsid w:val="4006B89F"/>
    <w:rsid w:val="4007860F"/>
    <w:rsid w:val="400903DA"/>
    <w:rsid w:val="400E3CFB"/>
    <w:rsid w:val="40134D7C"/>
    <w:rsid w:val="40182810"/>
    <w:rsid w:val="40278E55"/>
    <w:rsid w:val="402E3E06"/>
    <w:rsid w:val="4036CE89"/>
    <w:rsid w:val="40385A29"/>
    <w:rsid w:val="403C404B"/>
    <w:rsid w:val="4041339D"/>
    <w:rsid w:val="4042D197"/>
    <w:rsid w:val="404354BD"/>
    <w:rsid w:val="4046C234"/>
    <w:rsid w:val="4048E922"/>
    <w:rsid w:val="404F4A6B"/>
    <w:rsid w:val="40510AB1"/>
    <w:rsid w:val="40513A5E"/>
    <w:rsid w:val="40589FC9"/>
    <w:rsid w:val="405A06E6"/>
    <w:rsid w:val="4060BBE3"/>
    <w:rsid w:val="406353D5"/>
    <w:rsid w:val="406DF903"/>
    <w:rsid w:val="406EC977"/>
    <w:rsid w:val="407A67E1"/>
    <w:rsid w:val="407EC2D5"/>
    <w:rsid w:val="4083D8DF"/>
    <w:rsid w:val="4086429C"/>
    <w:rsid w:val="408BDB7E"/>
    <w:rsid w:val="4092397A"/>
    <w:rsid w:val="409D0911"/>
    <w:rsid w:val="409DB32F"/>
    <w:rsid w:val="40A0E318"/>
    <w:rsid w:val="40A276A3"/>
    <w:rsid w:val="40A51C92"/>
    <w:rsid w:val="40AD330B"/>
    <w:rsid w:val="40B1BAB2"/>
    <w:rsid w:val="40CC07D1"/>
    <w:rsid w:val="40CF3571"/>
    <w:rsid w:val="40D09A4D"/>
    <w:rsid w:val="40D37746"/>
    <w:rsid w:val="40DF55FF"/>
    <w:rsid w:val="40E593CA"/>
    <w:rsid w:val="40EAE3D3"/>
    <w:rsid w:val="40EEB455"/>
    <w:rsid w:val="40F5743D"/>
    <w:rsid w:val="40FD6723"/>
    <w:rsid w:val="4108DACD"/>
    <w:rsid w:val="410949ED"/>
    <w:rsid w:val="411496EB"/>
    <w:rsid w:val="4115E5F5"/>
    <w:rsid w:val="41234AD8"/>
    <w:rsid w:val="412D3D40"/>
    <w:rsid w:val="4132A994"/>
    <w:rsid w:val="413370C6"/>
    <w:rsid w:val="4136033F"/>
    <w:rsid w:val="413B8032"/>
    <w:rsid w:val="413C1997"/>
    <w:rsid w:val="4145F4F4"/>
    <w:rsid w:val="41496C3D"/>
    <w:rsid w:val="414CB1D7"/>
    <w:rsid w:val="414E071E"/>
    <w:rsid w:val="4155C059"/>
    <w:rsid w:val="417358E5"/>
    <w:rsid w:val="41767214"/>
    <w:rsid w:val="417898A9"/>
    <w:rsid w:val="4179B3DD"/>
    <w:rsid w:val="417F352C"/>
    <w:rsid w:val="418322D6"/>
    <w:rsid w:val="418DB7BC"/>
    <w:rsid w:val="41998F60"/>
    <w:rsid w:val="41A67E7F"/>
    <w:rsid w:val="41AADF6A"/>
    <w:rsid w:val="41ACF788"/>
    <w:rsid w:val="41AD4E40"/>
    <w:rsid w:val="41AF632A"/>
    <w:rsid w:val="41B816BF"/>
    <w:rsid w:val="41D1C7FE"/>
    <w:rsid w:val="41D8B240"/>
    <w:rsid w:val="41D8FBEF"/>
    <w:rsid w:val="41D9DB6E"/>
    <w:rsid w:val="41DAAE76"/>
    <w:rsid w:val="41E08C9A"/>
    <w:rsid w:val="41E9DC1C"/>
    <w:rsid w:val="41EF945A"/>
    <w:rsid w:val="41F22C85"/>
    <w:rsid w:val="41F6384B"/>
    <w:rsid w:val="41F76B5B"/>
    <w:rsid w:val="41F95AAD"/>
    <w:rsid w:val="41FE1D41"/>
    <w:rsid w:val="4207E03B"/>
    <w:rsid w:val="421A00AF"/>
    <w:rsid w:val="421AD925"/>
    <w:rsid w:val="421F3E38"/>
    <w:rsid w:val="42280EE9"/>
    <w:rsid w:val="4229582D"/>
    <w:rsid w:val="422FF1A9"/>
    <w:rsid w:val="42343CE6"/>
    <w:rsid w:val="4238ECE6"/>
    <w:rsid w:val="4242DB1C"/>
    <w:rsid w:val="42483E50"/>
    <w:rsid w:val="4249537B"/>
    <w:rsid w:val="424EA7D0"/>
    <w:rsid w:val="42501DFD"/>
    <w:rsid w:val="42533844"/>
    <w:rsid w:val="42544A5C"/>
    <w:rsid w:val="425583E4"/>
    <w:rsid w:val="4258A249"/>
    <w:rsid w:val="4264E3EA"/>
    <w:rsid w:val="4268579F"/>
    <w:rsid w:val="426EE464"/>
    <w:rsid w:val="42763252"/>
    <w:rsid w:val="4279BB4B"/>
    <w:rsid w:val="427A2911"/>
    <w:rsid w:val="428254B9"/>
    <w:rsid w:val="4284F248"/>
    <w:rsid w:val="428BABAC"/>
    <w:rsid w:val="428C5840"/>
    <w:rsid w:val="428CB75D"/>
    <w:rsid w:val="42965FB7"/>
    <w:rsid w:val="4298125B"/>
    <w:rsid w:val="429E6B1C"/>
    <w:rsid w:val="429F8173"/>
    <w:rsid w:val="42A0BEBE"/>
    <w:rsid w:val="42A1AEFA"/>
    <w:rsid w:val="42A263A9"/>
    <w:rsid w:val="42A6D30B"/>
    <w:rsid w:val="42ABCCA0"/>
    <w:rsid w:val="42ACDF4F"/>
    <w:rsid w:val="42B8926F"/>
    <w:rsid w:val="42B8A9D0"/>
    <w:rsid w:val="42C09108"/>
    <w:rsid w:val="42C537C8"/>
    <w:rsid w:val="42C5A742"/>
    <w:rsid w:val="42D58C57"/>
    <w:rsid w:val="42D753A8"/>
    <w:rsid w:val="42E4A64D"/>
    <w:rsid w:val="42EB6B0F"/>
    <w:rsid w:val="42F07E79"/>
    <w:rsid w:val="42F680B4"/>
    <w:rsid w:val="42FBBC5E"/>
    <w:rsid w:val="42FE2164"/>
    <w:rsid w:val="43018EB0"/>
    <w:rsid w:val="4303A439"/>
    <w:rsid w:val="4305A491"/>
    <w:rsid w:val="430E98E5"/>
    <w:rsid w:val="430FED86"/>
    <w:rsid w:val="431073E9"/>
    <w:rsid w:val="43108F42"/>
    <w:rsid w:val="431544BB"/>
    <w:rsid w:val="4315AB89"/>
    <w:rsid w:val="431F429B"/>
    <w:rsid w:val="4321CCCE"/>
    <w:rsid w:val="43267FDF"/>
    <w:rsid w:val="432FEAA2"/>
    <w:rsid w:val="43336227"/>
    <w:rsid w:val="43364C6F"/>
    <w:rsid w:val="433B94C9"/>
    <w:rsid w:val="4342A089"/>
    <w:rsid w:val="4342E3A0"/>
    <w:rsid w:val="4351BC52"/>
    <w:rsid w:val="4362CEB9"/>
    <w:rsid w:val="436B0B44"/>
    <w:rsid w:val="4372DBC3"/>
    <w:rsid w:val="4372EC21"/>
    <w:rsid w:val="43755F95"/>
    <w:rsid w:val="43782799"/>
    <w:rsid w:val="4378E785"/>
    <w:rsid w:val="437D16F6"/>
    <w:rsid w:val="437D3956"/>
    <w:rsid w:val="4386EB2D"/>
    <w:rsid w:val="438721D0"/>
    <w:rsid w:val="439341C2"/>
    <w:rsid w:val="439C5870"/>
    <w:rsid w:val="439FA312"/>
    <w:rsid w:val="43A712C1"/>
    <w:rsid w:val="43ADAE39"/>
    <w:rsid w:val="43C8DC0A"/>
    <w:rsid w:val="43C9E113"/>
    <w:rsid w:val="43DED1EC"/>
    <w:rsid w:val="43E08DAD"/>
    <w:rsid w:val="43E8937B"/>
    <w:rsid w:val="43EA5941"/>
    <w:rsid w:val="43F34E77"/>
    <w:rsid w:val="43F7143B"/>
    <w:rsid w:val="43F77159"/>
    <w:rsid w:val="43F8B63A"/>
    <w:rsid w:val="4402902B"/>
    <w:rsid w:val="440362D6"/>
    <w:rsid w:val="44131539"/>
    <w:rsid w:val="441348E8"/>
    <w:rsid w:val="44233769"/>
    <w:rsid w:val="442B78D2"/>
    <w:rsid w:val="442E0DA0"/>
    <w:rsid w:val="4430EED8"/>
    <w:rsid w:val="445A091D"/>
    <w:rsid w:val="4463CBFE"/>
    <w:rsid w:val="4474F0A3"/>
    <w:rsid w:val="4481F302"/>
    <w:rsid w:val="4486C49D"/>
    <w:rsid w:val="448B6A89"/>
    <w:rsid w:val="449C3475"/>
    <w:rsid w:val="449EBAA5"/>
    <w:rsid w:val="44A02968"/>
    <w:rsid w:val="44A13425"/>
    <w:rsid w:val="44A2A5EA"/>
    <w:rsid w:val="44A49246"/>
    <w:rsid w:val="44AD9B01"/>
    <w:rsid w:val="44BF6D50"/>
    <w:rsid w:val="44C3F796"/>
    <w:rsid w:val="44D0459E"/>
    <w:rsid w:val="44D33162"/>
    <w:rsid w:val="44DC7821"/>
    <w:rsid w:val="44DD102D"/>
    <w:rsid w:val="44E96B6C"/>
    <w:rsid w:val="44ECF904"/>
    <w:rsid w:val="44F669B8"/>
    <w:rsid w:val="44F712D2"/>
    <w:rsid w:val="44F850A1"/>
    <w:rsid w:val="44F86E9C"/>
    <w:rsid w:val="44FCED53"/>
    <w:rsid w:val="450072F8"/>
    <w:rsid w:val="450A099B"/>
    <w:rsid w:val="452232E1"/>
    <w:rsid w:val="4522BB8E"/>
    <w:rsid w:val="4526535E"/>
    <w:rsid w:val="452AF122"/>
    <w:rsid w:val="45305B0B"/>
    <w:rsid w:val="4534BC11"/>
    <w:rsid w:val="454C1342"/>
    <w:rsid w:val="4551E593"/>
    <w:rsid w:val="45554157"/>
    <w:rsid w:val="4559BFA8"/>
    <w:rsid w:val="4564D44F"/>
    <w:rsid w:val="4567101F"/>
    <w:rsid w:val="45677588"/>
    <w:rsid w:val="456837BB"/>
    <w:rsid w:val="4568A6E4"/>
    <w:rsid w:val="45768199"/>
    <w:rsid w:val="4580E251"/>
    <w:rsid w:val="458333CC"/>
    <w:rsid w:val="458517E7"/>
    <w:rsid w:val="458863E8"/>
    <w:rsid w:val="4590300C"/>
    <w:rsid w:val="4598BD90"/>
    <w:rsid w:val="45992EDF"/>
    <w:rsid w:val="459C57B5"/>
    <w:rsid w:val="459E7BC3"/>
    <w:rsid w:val="45A1DDC5"/>
    <w:rsid w:val="45A81153"/>
    <w:rsid w:val="45AA4F21"/>
    <w:rsid w:val="45AE5D8D"/>
    <w:rsid w:val="45CB57B4"/>
    <w:rsid w:val="45CC42CC"/>
    <w:rsid w:val="45D5E2B3"/>
    <w:rsid w:val="45DF04B8"/>
    <w:rsid w:val="45EB26D7"/>
    <w:rsid w:val="45F092CA"/>
    <w:rsid w:val="45F302F9"/>
    <w:rsid w:val="45F9084A"/>
    <w:rsid w:val="45FC5A63"/>
    <w:rsid w:val="460040AB"/>
    <w:rsid w:val="460D5D79"/>
    <w:rsid w:val="46100B13"/>
    <w:rsid w:val="4613FCDC"/>
    <w:rsid w:val="46167E33"/>
    <w:rsid w:val="461F6389"/>
    <w:rsid w:val="462384DF"/>
    <w:rsid w:val="46336EF3"/>
    <w:rsid w:val="46356F6C"/>
    <w:rsid w:val="4635D90D"/>
    <w:rsid w:val="463665ED"/>
    <w:rsid w:val="463E3071"/>
    <w:rsid w:val="463ED914"/>
    <w:rsid w:val="46532184"/>
    <w:rsid w:val="4653364F"/>
    <w:rsid w:val="465AEC0B"/>
    <w:rsid w:val="465B9CB6"/>
    <w:rsid w:val="465E1B60"/>
    <w:rsid w:val="466948C9"/>
    <w:rsid w:val="466A7AA1"/>
    <w:rsid w:val="466C0795"/>
    <w:rsid w:val="4672E2DA"/>
    <w:rsid w:val="4674BE6E"/>
    <w:rsid w:val="4676693B"/>
    <w:rsid w:val="4678455E"/>
    <w:rsid w:val="46824993"/>
    <w:rsid w:val="4682A204"/>
    <w:rsid w:val="4697D0A9"/>
    <w:rsid w:val="469C46EF"/>
    <w:rsid w:val="469FF89E"/>
    <w:rsid w:val="46A18453"/>
    <w:rsid w:val="46A6816C"/>
    <w:rsid w:val="46B88546"/>
    <w:rsid w:val="46BDD3B5"/>
    <w:rsid w:val="46C0E338"/>
    <w:rsid w:val="46C64974"/>
    <w:rsid w:val="46D39D95"/>
    <w:rsid w:val="46D3F932"/>
    <w:rsid w:val="46DB4C70"/>
    <w:rsid w:val="46E06BD2"/>
    <w:rsid w:val="46E154A3"/>
    <w:rsid w:val="46E1569A"/>
    <w:rsid w:val="46E409D3"/>
    <w:rsid w:val="46E5F606"/>
    <w:rsid w:val="46F201D3"/>
    <w:rsid w:val="46F28D14"/>
    <w:rsid w:val="46FAEC7F"/>
    <w:rsid w:val="4706FEED"/>
    <w:rsid w:val="470AEF49"/>
    <w:rsid w:val="470E9744"/>
    <w:rsid w:val="47172DC6"/>
    <w:rsid w:val="471B1F1B"/>
    <w:rsid w:val="471CC49E"/>
    <w:rsid w:val="471E31BE"/>
    <w:rsid w:val="47245BB3"/>
    <w:rsid w:val="4726667B"/>
    <w:rsid w:val="4727D257"/>
    <w:rsid w:val="473024A3"/>
    <w:rsid w:val="47317DF3"/>
    <w:rsid w:val="4735AA85"/>
    <w:rsid w:val="4740ACB2"/>
    <w:rsid w:val="4741507D"/>
    <w:rsid w:val="47452411"/>
    <w:rsid w:val="4748195D"/>
    <w:rsid w:val="474C2510"/>
    <w:rsid w:val="475554CD"/>
    <w:rsid w:val="47573428"/>
    <w:rsid w:val="475961A7"/>
    <w:rsid w:val="475CA47E"/>
    <w:rsid w:val="4760B220"/>
    <w:rsid w:val="4761ED0C"/>
    <w:rsid w:val="47674D76"/>
    <w:rsid w:val="476C287E"/>
    <w:rsid w:val="476D87CA"/>
    <w:rsid w:val="47700598"/>
    <w:rsid w:val="4775FA50"/>
    <w:rsid w:val="477E5152"/>
    <w:rsid w:val="477F8ADE"/>
    <w:rsid w:val="478A151B"/>
    <w:rsid w:val="478BE995"/>
    <w:rsid w:val="478E1EA9"/>
    <w:rsid w:val="478E346C"/>
    <w:rsid w:val="4794022B"/>
    <w:rsid w:val="4797FE49"/>
    <w:rsid w:val="4798CDAA"/>
    <w:rsid w:val="479EBD3D"/>
    <w:rsid w:val="479F6D5F"/>
    <w:rsid w:val="47A3F06F"/>
    <w:rsid w:val="47A47BDA"/>
    <w:rsid w:val="47B09193"/>
    <w:rsid w:val="47B7E0C0"/>
    <w:rsid w:val="47B833BD"/>
    <w:rsid w:val="47BAA091"/>
    <w:rsid w:val="47BBD38C"/>
    <w:rsid w:val="47C021AD"/>
    <w:rsid w:val="47C46902"/>
    <w:rsid w:val="47C74355"/>
    <w:rsid w:val="47C78164"/>
    <w:rsid w:val="47CD3F67"/>
    <w:rsid w:val="47D02A9F"/>
    <w:rsid w:val="47D2364E"/>
    <w:rsid w:val="47D378C0"/>
    <w:rsid w:val="47D37A7C"/>
    <w:rsid w:val="47DB4F9E"/>
    <w:rsid w:val="47E2D5BF"/>
    <w:rsid w:val="47EC5583"/>
    <w:rsid w:val="47F0F287"/>
    <w:rsid w:val="47F21858"/>
    <w:rsid w:val="47F48129"/>
    <w:rsid w:val="47F6EB76"/>
    <w:rsid w:val="47F70E12"/>
    <w:rsid w:val="481415BF"/>
    <w:rsid w:val="48224142"/>
    <w:rsid w:val="4826238D"/>
    <w:rsid w:val="482BF3E9"/>
    <w:rsid w:val="482D34E7"/>
    <w:rsid w:val="48421FE1"/>
    <w:rsid w:val="484A743F"/>
    <w:rsid w:val="4858EEAD"/>
    <w:rsid w:val="4862D4EA"/>
    <w:rsid w:val="486FA550"/>
    <w:rsid w:val="48914475"/>
    <w:rsid w:val="48950FC4"/>
    <w:rsid w:val="48952B79"/>
    <w:rsid w:val="4898F20E"/>
    <w:rsid w:val="489B6577"/>
    <w:rsid w:val="489CFAD6"/>
    <w:rsid w:val="48B4A9EA"/>
    <w:rsid w:val="48C0562A"/>
    <w:rsid w:val="48D9E524"/>
    <w:rsid w:val="48F3C60F"/>
    <w:rsid w:val="48F7BC95"/>
    <w:rsid w:val="48F8611F"/>
    <w:rsid w:val="48FE5C17"/>
    <w:rsid w:val="4900FC1D"/>
    <w:rsid w:val="490E4546"/>
    <w:rsid w:val="49159D80"/>
    <w:rsid w:val="491A4F38"/>
    <w:rsid w:val="491B07BA"/>
    <w:rsid w:val="4931A455"/>
    <w:rsid w:val="49370377"/>
    <w:rsid w:val="49399C65"/>
    <w:rsid w:val="4940F4CE"/>
    <w:rsid w:val="494D9E6A"/>
    <w:rsid w:val="494FC684"/>
    <w:rsid w:val="4955F1D7"/>
    <w:rsid w:val="495EDBAC"/>
    <w:rsid w:val="4979FF6E"/>
    <w:rsid w:val="497CFCA3"/>
    <w:rsid w:val="4983A93A"/>
    <w:rsid w:val="498401A1"/>
    <w:rsid w:val="4984EF93"/>
    <w:rsid w:val="49875E1D"/>
    <w:rsid w:val="498D757D"/>
    <w:rsid w:val="498DBE9A"/>
    <w:rsid w:val="4990DADE"/>
    <w:rsid w:val="499D9227"/>
    <w:rsid w:val="499DFDBF"/>
    <w:rsid w:val="49ADB77E"/>
    <w:rsid w:val="49B6B5FB"/>
    <w:rsid w:val="49BC920B"/>
    <w:rsid w:val="49BD3AD2"/>
    <w:rsid w:val="49BE995B"/>
    <w:rsid w:val="49C45FF0"/>
    <w:rsid w:val="49CA73D1"/>
    <w:rsid w:val="49CFE221"/>
    <w:rsid w:val="49D41611"/>
    <w:rsid w:val="49D7CBD6"/>
    <w:rsid w:val="49D86781"/>
    <w:rsid w:val="49E7F243"/>
    <w:rsid w:val="49F482BA"/>
    <w:rsid w:val="49F90D0F"/>
    <w:rsid w:val="49F93A8B"/>
    <w:rsid w:val="49F98746"/>
    <w:rsid w:val="49FBA264"/>
    <w:rsid w:val="49FFC035"/>
    <w:rsid w:val="4A0EE470"/>
    <w:rsid w:val="4A143F2F"/>
    <w:rsid w:val="4A1BA7F9"/>
    <w:rsid w:val="4A2BEF33"/>
    <w:rsid w:val="4A2EBBFC"/>
    <w:rsid w:val="4A31D3ED"/>
    <w:rsid w:val="4A3A408B"/>
    <w:rsid w:val="4A3DC500"/>
    <w:rsid w:val="4A3F1DFB"/>
    <w:rsid w:val="4A48242E"/>
    <w:rsid w:val="4A482960"/>
    <w:rsid w:val="4A59592B"/>
    <w:rsid w:val="4A59C863"/>
    <w:rsid w:val="4A5EEE3B"/>
    <w:rsid w:val="4A62B723"/>
    <w:rsid w:val="4A65E012"/>
    <w:rsid w:val="4A70636A"/>
    <w:rsid w:val="4A717518"/>
    <w:rsid w:val="4A758D22"/>
    <w:rsid w:val="4A7B28D3"/>
    <w:rsid w:val="4A8256BD"/>
    <w:rsid w:val="4A866145"/>
    <w:rsid w:val="4A896E79"/>
    <w:rsid w:val="4A91853B"/>
    <w:rsid w:val="4A9FAB87"/>
    <w:rsid w:val="4AA108B2"/>
    <w:rsid w:val="4AA1DCFC"/>
    <w:rsid w:val="4AA29C87"/>
    <w:rsid w:val="4AA41C44"/>
    <w:rsid w:val="4AA84391"/>
    <w:rsid w:val="4AB6A75A"/>
    <w:rsid w:val="4AB885A4"/>
    <w:rsid w:val="4AC0AA34"/>
    <w:rsid w:val="4ACA0D81"/>
    <w:rsid w:val="4AD065B9"/>
    <w:rsid w:val="4AD40425"/>
    <w:rsid w:val="4ADAF7B7"/>
    <w:rsid w:val="4ADDA874"/>
    <w:rsid w:val="4AE132FA"/>
    <w:rsid w:val="4AE245A3"/>
    <w:rsid w:val="4AECBFED"/>
    <w:rsid w:val="4AEE21BC"/>
    <w:rsid w:val="4AEE489D"/>
    <w:rsid w:val="4B0035EF"/>
    <w:rsid w:val="4B07B067"/>
    <w:rsid w:val="4B091819"/>
    <w:rsid w:val="4B0A62A5"/>
    <w:rsid w:val="4B0C217F"/>
    <w:rsid w:val="4B289DFD"/>
    <w:rsid w:val="4B2A5480"/>
    <w:rsid w:val="4B3383A7"/>
    <w:rsid w:val="4B37E6A8"/>
    <w:rsid w:val="4B381428"/>
    <w:rsid w:val="4B48B029"/>
    <w:rsid w:val="4B5469F0"/>
    <w:rsid w:val="4B5B9E52"/>
    <w:rsid w:val="4B6261CD"/>
    <w:rsid w:val="4B644999"/>
    <w:rsid w:val="4B671521"/>
    <w:rsid w:val="4B6DF041"/>
    <w:rsid w:val="4B745AD6"/>
    <w:rsid w:val="4B773676"/>
    <w:rsid w:val="4B7F07AB"/>
    <w:rsid w:val="4B80E2D3"/>
    <w:rsid w:val="4B848007"/>
    <w:rsid w:val="4B85DE94"/>
    <w:rsid w:val="4B899070"/>
    <w:rsid w:val="4B8D1DBC"/>
    <w:rsid w:val="4B92340D"/>
    <w:rsid w:val="4B9438D5"/>
    <w:rsid w:val="4B96A072"/>
    <w:rsid w:val="4BA2D665"/>
    <w:rsid w:val="4BA33C0A"/>
    <w:rsid w:val="4BA7427C"/>
    <w:rsid w:val="4BAA9E10"/>
    <w:rsid w:val="4BABD34A"/>
    <w:rsid w:val="4BACBF35"/>
    <w:rsid w:val="4BAEE02B"/>
    <w:rsid w:val="4BAFE433"/>
    <w:rsid w:val="4BB141E2"/>
    <w:rsid w:val="4BB47D39"/>
    <w:rsid w:val="4BC1A67D"/>
    <w:rsid w:val="4BC4B7C3"/>
    <w:rsid w:val="4BCBF01A"/>
    <w:rsid w:val="4BD01F68"/>
    <w:rsid w:val="4BD08537"/>
    <w:rsid w:val="4BE9A7BE"/>
    <w:rsid w:val="4BF440E2"/>
    <w:rsid w:val="4BF76D8C"/>
    <w:rsid w:val="4BFA4F05"/>
    <w:rsid w:val="4C0B5028"/>
    <w:rsid w:val="4C125CC1"/>
    <w:rsid w:val="4C1A002F"/>
    <w:rsid w:val="4C211060"/>
    <w:rsid w:val="4C339E3B"/>
    <w:rsid w:val="4C3C7A7A"/>
    <w:rsid w:val="4C4A67BC"/>
    <w:rsid w:val="4C4EFAF3"/>
    <w:rsid w:val="4C50BA0A"/>
    <w:rsid w:val="4C5975D0"/>
    <w:rsid w:val="4C59B25B"/>
    <w:rsid w:val="4C5F16DF"/>
    <w:rsid w:val="4C623B6C"/>
    <w:rsid w:val="4C650B34"/>
    <w:rsid w:val="4C65B086"/>
    <w:rsid w:val="4C6B6F24"/>
    <w:rsid w:val="4C6E532A"/>
    <w:rsid w:val="4C707217"/>
    <w:rsid w:val="4C932CDE"/>
    <w:rsid w:val="4C977BE2"/>
    <w:rsid w:val="4C983065"/>
    <w:rsid w:val="4C9A65A0"/>
    <w:rsid w:val="4C9D9BA1"/>
    <w:rsid w:val="4CA4B0F0"/>
    <w:rsid w:val="4CA7F1E0"/>
    <w:rsid w:val="4CAA1367"/>
    <w:rsid w:val="4CB1DDE3"/>
    <w:rsid w:val="4CC11FD6"/>
    <w:rsid w:val="4CC23CC2"/>
    <w:rsid w:val="4CCDB9D2"/>
    <w:rsid w:val="4CD08E55"/>
    <w:rsid w:val="4CD4522F"/>
    <w:rsid w:val="4CDB449E"/>
    <w:rsid w:val="4CDD6B24"/>
    <w:rsid w:val="4CE10440"/>
    <w:rsid w:val="4CE3C5D5"/>
    <w:rsid w:val="4CE49429"/>
    <w:rsid w:val="4CEAFBF8"/>
    <w:rsid w:val="4CF82B37"/>
    <w:rsid w:val="4D02C10E"/>
    <w:rsid w:val="4D0CF9B4"/>
    <w:rsid w:val="4D1CFF87"/>
    <w:rsid w:val="4D1F9305"/>
    <w:rsid w:val="4D1F9623"/>
    <w:rsid w:val="4D21DC19"/>
    <w:rsid w:val="4D22313A"/>
    <w:rsid w:val="4D30D30D"/>
    <w:rsid w:val="4D318E53"/>
    <w:rsid w:val="4D396CAF"/>
    <w:rsid w:val="4D43EC0A"/>
    <w:rsid w:val="4D444A56"/>
    <w:rsid w:val="4D46AA13"/>
    <w:rsid w:val="4D46DE5E"/>
    <w:rsid w:val="4D4CEF5F"/>
    <w:rsid w:val="4D4E28C6"/>
    <w:rsid w:val="4D4FB388"/>
    <w:rsid w:val="4D683355"/>
    <w:rsid w:val="4D6B29B8"/>
    <w:rsid w:val="4D7DBF48"/>
    <w:rsid w:val="4D812B26"/>
    <w:rsid w:val="4D8C064C"/>
    <w:rsid w:val="4D8E3E3B"/>
    <w:rsid w:val="4D93C74D"/>
    <w:rsid w:val="4D94D0FA"/>
    <w:rsid w:val="4DA8F331"/>
    <w:rsid w:val="4DAABC9F"/>
    <w:rsid w:val="4DB08EC2"/>
    <w:rsid w:val="4DB3F769"/>
    <w:rsid w:val="4DB4EE42"/>
    <w:rsid w:val="4DCC36B0"/>
    <w:rsid w:val="4DD64333"/>
    <w:rsid w:val="4DD8D586"/>
    <w:rsid w:val="4DDAA1B2"/>
    <w:rsid w:val="4DDABE40"/>
    <w:rsid w:val="4DDB683A"/>
    <w:rsid w:val="4DE35822"/>
    <w:rsid w:val="4DE3A102"/>
    <w:rsid w:val="4DE6D376"/>
    <w:rsid w:val="4DF756F2"/>
    <w:rsid w:val="4E0084BF"/>
    <w:rsid w:val="4E02383D"/>
    <w:rsid w:val="4E07507A"/>
    <w:rsid w:val="4E0D95B5"/>
    <w:rsid w:val="4E1161A9"/>
    <w:rsid w:val="4E1245ED"/>
    <w:rsid w:val="4E1321BC"/>
    <w:rsid w:val="4E1BFAE2"/>
    <w:rsid w:val="4E215E97"/>
    <w:rsid w:val="4E221CF8"/>
    <w:rsid w:val="4E22253E"/>
    <w:rsid w:val="4E23F01E"/>
    <w:rsid w:val="4E2972A4"/>
    <w:rsid w:val="4E2CB346"/>
    <w:rsid w:val="4E399CD4"/>
    <w:rsid w:val="4E3ADD46"/>
    <w:rsid w:val="4E40EAF2"/>
    <w:rsid w:val="4E4B34D8"/>
    <w:rsid w:val="4E516E3B"/>
    <w:rsid w:val="4E54E5B3"/>
    <w:rsid w:val="4E5588BC"/>
    <w:rsid w:val="4E5D4515"/>
    <w:rsid w:val="4E5DA9C6"/>
    <w:rsid w:val="4E5E3563"/>
    <w:rsid w:val="4E62FEC8"/>
    <w:rsid w:val="4E63FD3E"/>
    <w:rsid w:val="4E66A17F"/>
    <w:rsid w:val="4E69F273"/>
    <w:rsid w:val="4E6A5A8D"/>
    <w:rsid w:val="4E6C508A"/>
    <w:rsid w:val="4E76D6C1"/>
    <w:rsid w:val="4E7B5A0D"/>
    <w:rsid w:val="4E7CCBDC"/>
    <w:rsid w:val="4E7FF053"/>
    <w:rsid w:val="4E860EC2"/>
    <w:rsid w:val="4E8980E2"/>
    <w:rsid w:val="4E8BED35"/>
    <w:rsid w:val="4E9079B9"/>
    <w:rsid w:val="4E923D06"/>
    <w:rsid w:val="4EA6212F"/>
    <w:rsid w:val="4EC90061"/>
    <w:rsid w:val="4ED5B451"/>
    <w:rsid w:val="4ED93303"/>
    <w:rsid w:val="4EDB2EC3"/>
    <w:rsid w:val="4EDDA984"/>
    <w:rsid w:val="4EE610BC"/>
    <w:rsid w:val="4EF2F158"/>
    <w:rsid w:val="4EF39319"/>
    <w:rsid w:val="4F0240F7"/>
    <w:rsid w:val="4F076DB8"/>
    <w:rsid w:val="4F082DF4"/>
    <w:rsid w:val="4F08E5C9"/>
    <w:rsid w:val="4F14027B"/>
    <w:rsid w:val="4F1D3C16"/>
    <w:rsid w:val="4F1F4C86"/>
    <w:rsid w:val="4F244EE2"/>
    <w:rsid w:val="4F2698AC"/>
    <w:rsid w:val="4F2C9EA3"/>
    <w:rsid w:val="4F2F421F"/>
    <w:rsid w:val="4F3406EC"/>
    <w:rsid w:val="4F35171E"/>
    <w:rsid w:val="4F3A262F"/>
    <w:rsid w:val="4F459495"/>
    <w:rsid w:val="4F4D4E93"/>
    <w:rsid w:val="4F4E3682"/>
    <w:rsid w:val="4F5678F6"/>
    <w:rsid w:val="4F77A9F7"/>
    <w:rsid w:val="4F7B0A71"/>
    <w:rsid w:val="4F7BDF52"/>
    <w:rsid w:val="4F884BD8"/>
    <w:rsid w:val="4F8C0825"/>
    <w:rsid w:val="4F8E8EA5"/>
    <w:rsid w:val="4F90395E"/>
    <w:rsid w:val="4F93353C"/>
    <w:rsid w:val="4FAA32F4"/>
    <w:rsid w:val="4FB99802"/>
    <w:rsid w:val="4FBE02A6"/>
    <w:rsid w:val="4FBFE7BD"/>
    <w:rsid w:val="4FC708C4"/>
    <w:rsid w:val="4FC93127"/>
    <w:rsid w:val="4FD1ECDD"/>
    <w:rsid w:val="4FD2CE0A"/>
    <w:rsid w:val="4FE148FB"/>
    <w:rsid w:val="4FE65661"/>
    <w:rsid w:val="4FE9A240"/>
    <w:rsid w:val="4FF4E12F"/>
    <w:rsid w:val="4FF7D58C"/>
    <w:rsid w:val="4FF88398"/>
    <w:rsid w:val="500ABEC4"/>
    <w:rsid w:val="500E26E8"/>
    <w:rsid w:val="5014512D"/>
    <w:rsid w:val="50196F2E"/>
    <w:rsid w:val="5021138B"/>
    <w:rsid w:val="5027FBA8"/>
    <w:rsid w:val="50284E6C"/>
    <w:rsid w:val="50289875"/>
    <w:rsid w:val="502DC69E"/>
    <w:rsid w:val="50341D8A"/>
    <w:rsid w:val="503953D9"/>
    <w:rsid w:val="504B7FBC"/>
    <w:rsid w:val="5050404E"/>
    <w:rsid w:val="505A3C91"/>
    <w:rsid w:val="505C2031"/>
    <w:rsid w:val="505E58B7"/>
    <w:rsid w:val="506089ED"/>
    <w:rsid w:val="50651632"/>
    <w:rsid w:val="5072D8B8"/>
    <w:rsid w:val="507B0EEF"/>
    <w:rsid w:val="50862E9C"/>
    <w:rsid w:val="508D4906"/>
    <w:rsid w:val="508DA832"/>
    <w:rsid w:val="50A014C0"/>
    <w:rsid w:val="50A8B7C6"/>
    <w:rsid w:val="50B03DFE"/>
    <w:rsid w:val="50B40936"/>
    <w:rsid w:val="50C1F052"/>
    <w:rsid w:val="50C7C889"/>
    <w:rsid w:val="50C7D35F"/>
    <w:rsid w:val="50C80518"/>
    <w:rsid w:val="50D3411E"/>
    <w:rsid w:val="50EB49A9"/>
    <w:rsid w:val="50F26206"/>
    <w:rsid w:val="50F81B9F"/>
    <w:rsid w:val="50F82113"/>
    <w:rsid w:val="510BEC91"/>
    <w:rsid w:val="510C4059"/>
    <w:rsid w:val="511237E3"/>
    <w:rsid w:val="5112E36D"/>
    <w:rsid w:val="5113F79C"/>
    <w:rsid w:val="5118EF65"/>
    <w:rsid w:val="511A4B06"/>
    <w:rsid w:val="511CBBC3"/>
    <w:rsid w:val="5128593C"/>
    <w:rsid w:val="51286819"/>
    <w:rsid w:val="512A8331"/>
    <w:rsid w:val="512B5DBA"/>
    <w:rsid w:val="5132EBA3"/>
    <w:rsid w:val="513871DA"/>
    <w:rsid w:val="51411EDC"/>
    <w:rsid w:val="5143D698"/>
    <w:rsid w:val="51486C95"/>
    <w:rsid w:val="51493CB8"/>
    <w:rsid w:val="515020A7"/>
    <w:rsid w:val="515B8E6C"/>
    <w:rsid w:val="5161FDD4"/>
    <w:rsid w:val="516FB6C3"/>
    <w:rsid w:val="51735641"/>
    <w:rsid w:val="517BC597"/>
    <w:rsid w:val="5189AA9F"/>
    <w:rsid w:val="518BCA18"/>
    <w:rsid w:val="518CF094"/>
    <w:rsid w:val="51913232"/>
    <w:rsid w:val="519183E9"/>
    <w:rsid w:val="519D85B9"/>
    <w:rsid w:val="51A73261"/>
    <w:rsid w:val="51AAAF3B"/>
    <w:rsid w:val="51B1C678"/>
    <w:rsid w:val="51B1F47C"/>
    <w:rsid w:val="51B3E746"/>
    <w:rsid w:val="51B6C58E"/>
    <w:rsid w:val="51B70A15"/>
    <w:rsid w:val="51B70BBD"/>
    <w:rsid w:val="51B84FC7"/>
    <w:rsid w:val="51CC236F"/>
    <w:rsid w:val="51CDAB85"/>
    <w:rsid w:val="51D2BBA9"/>
    <w:rsid w:val="51D9C585"/>
    <w:rsid w:val="51DA3254"/>
    <w:rsid w:val="51DEBF0B"/>
    <w:rsid w:val="51F7C622"/>
    <w:rsid w:val="51F8EBD4"/>
    <w:rsid w:val="52067091"/>
    <w:rsid w:val="5206A455"/>
    <w:rsid w:val="520A93F4"/>
    <w:rsid w:val="520F0937"/>
    <w:rsid w:val="52101444"/>
    <w:rsid w:val="5217DC0E"/>
    <w:rsid w:val="521A946B"/>
    <w:rsid w:val="521FD40B"/>
    <w:rsid w:val="5224F997"/>
    <w:rsid w:val="52332FE6"/>
    <w:rsid w:val="5234386E"/>
    <w:rsid w:val="5236037C"/>
    <w:rsid w:val="5239944C"/>
    <w:rsid w:val="523F27BF"/>
    <w:rsid w:val="523FFF58"/>
    <w:rsid w:val="524A8684"/>
    <w:rsid w:val="524CF99E"/>
    <w:rsid w:val="525B68D3"/>
    <w:rsid w:val="525D609C"/>
    <w:rsid w:val="52603022"/>
    <w:rsid w:val="5269B3A1"/>
    <w:rsid w:val="526BA7AE"/>
    <w:rsid w:val="526C7BA3"/>
    <w:rsid w:val="52713209"/>
    <w:rsid w:val="52713595"/>
    <w:rsid w:val="527FA610"/>
    <w:rsid w:val="52889D7A"/>
    <w:rsid w:val="528D3781"/>
    <w:rsid w:val="528DDF2A"/>
    <w:rsid w:val="52912073"/>
    <w:rsid w:val="5291C404"/>
    <w:rsid w:val="529E8EBC"/>
    <w:rsid w:val="52A09423"/>
    <w:rsid w:val="52A0A91C"/>
    <w:rsid w:val="52A47DE7"/>
    <w:rsid w:val="52A8330F"/>
    <w:rsid w:val="52AE34EA"/>
    <w:rsid w:val="52AEBAF8"/>
    <w:rsid w:val="52AF91A0"/>
    <w:rsid w:val="52B31F3B"/>
    <w:rsid w:val="52BE6A77"/>
    <w:rsid w:val="52D0D4F2"/>
    <w:rsid w:val="52D53F76"/>
    <w:rsid w:val="52D6EA8A"/>
    <w:rsid w:val="52D7087B"/>
    <w:rsid w:val="52E8BFB3"/>
    <w:rsid w:val="52F23D81"/>
    <w:rsid w:val="52F30B22"/>
    <w:rsid w:val="52FACA17"/>
    <w:rsid w:val="52FB3DF2"/>
    <w:rsid w:val="53028B79"/>
    <w:rsid w:val="53069697"/>
    <w:rsid w:val="530D813D"/>
    <w:rsid w:val="5315008B"/>
    <w:rsid w:val="53171612"/>
    <w:rsid w:val="5317CBDD"/>
    <w:rsid w:val="5321BE5F"/>
    <w:rsid w:val="53225381"/>
    <w:rsid w:val="53293462"/>
    <w:rsid w:val="532A157A"/>
    <w:rsid w:val="5335944D"/>
    <w:rsid w:val="5335FADA"/>
    <w:rsid w:val="53364287"/>
    <w:rsid w:val="5342D97C"/>
    <w:rsid w:val="53439EB6"/>
    <w:rsid w:val="534A79E9"/>
    <w:rsid w:val="534ECB30"/>
    <w:rsid w:val="53613FE0"/>
    <w:rsid w:val="5367D918"/>
    <w:rsid w:val="5374E786"/>
    <w:rsid w:val="5376FF67"/>
    <w:rsid w:val="53783C50"/>
    <w:rsid w:val="537B94A2"/>
    <w:rsid w:val="537BB70D"/>
    <w:rsid w:val="538207E1"/>
    <w:rsid w:val="538FC2EE"/>
    <w:rsid w:val="53982C53"/>
    <w:rsid w:val="539F6417"/>
    <w:rsid w:val="53A11BBA"/>
    <w:rsid w:val="53B8B2A3"/>
    <w:rsid w:val="53BA7467"/>
    <w:rsid w:val="53BD499E"/>
    <w:rsid w:val="53C92B7F"/>
    <w:rsid w:val="53CE9CE6"/>
    <w:rsid w:val="53D37640"/>
    <w:rsid w:val="53D564AD"/>
    <w:rsid w:val="53DACAA0"/>
    <w:rsid w:val="53DDFCC3"/>
    <w:rsid w:val="53DF82C7"/>
    <w:rsid w:val="53DFB50D"/>
    <w:rsid w:val="53E254CA"/>
    <w:rsid w:val="54003F7E"/>
    <w:rsid w:val="54066B40"/>
    <w:rsid w:val="540D9B03"/>
    <w:rsid w:val="540DBA7E"/>
    <w:rsid w:val="54120F67"/>
    <w:rsid w:val="5417BAE5"/>
    <w:rsid w:val="54245A58"/>
    <w:rsid w:val="542AFCE4"/>
    <w:rsid w:val="542EA07B"/>
    <w:rsid w:val="5439D8C3"/>
    <w:rsid w:val="544365CE"/>
    <w:rsid w:val="5448ABC3"/>
    <w:rsid w:val="54513F60"/>
    <w:rsid w:val="5458C261"/>
    <w:rsid w:val="545A2422"/>
    <w:rsid w:val="545DC6BF"/>
    <w:rsid w:val="547EE93B"/>
    <w:rsid w:val="54808D61"/>
    <w:rsid w:val="5495854A"/>
    <w:rsid w:val="549FA076"/>
    <w:rsid w:val="54A1D47A"/>
    <w:rsid w:val="54A29797"/>
    <w:rsid w:val="54A39ABF"/>
    <w:rsid w:val="54A73E70"/>
    <w:rsid w:val="54AF0EC3"/>
    <w:rsid w:val="54B42D2D"/>
    <w:rsid w:val="54B839AE"/>
    <w:rsid w:val="54C3B64D"/>
    <w:rsid w:val="54C90616"/>
    <w:rsid w:val="54CE04F5"/>
    <w:rsid w:val="54DCA639"/>
    <w:rsid w:val="54DEF66E"/>
    <w:rsid w:val="54E37637"/>
    <w:rsid w:val="54E414A1"/>
    <w:rsid w:val="54EC8FAE"/>
    <w:rsid w:val="54F142B2"/>
    <w:rsid w:val="54F2A884"/>
    <w:rsid w:val="55030986"/>
    <w:rsid w:val="55063013"/>
    <w:rsid w:val="55127FB5"/>
    <w:rsid w:val="551A4F55"/>
    <w:rsid w:val="5521FB1C"/>
    <w:rsid w:val="552537C4"/>
    <w:rsid w:val="553E9FA9"/>
    <w:rsid w:val="5546E4CD"/>
    <w:rsid w:val="55583194"/>
    <w:rsid w:val="55591A44"/>
    <w:rsid w:val="555BC6F7"/>
    <w:rsid w:val="5560C333"/>
    <w:rsid w:val="55705CC0"/>
    <w:rsid w:val="5570DB22"/>
    <w:rsid w:val="557F0A3F"/>
    <w:rsid w:val="5587C9ED"/>
    <w:rsid w:val="5592A8FF"/>
    <w:rsid w:val="55968CBC"/>
    <w:rsid w:val="55AD851F"/>
    <w:rsid w:val="55AF5943"/>
    <w:rsid w:val="55B91DD7"/>
    <w:rsid w:val="55BB83EE"/>
    <w:rsid w:val="55BF8BE5"/>
    <w:rsid w:val="55C6121E"/>
    <w:rsid w:val="55C96C2C"/>
    <w:rsid w:val="55C9ED59"/>
    <w:rsid w:val="55D26BF9"/>
    <w:rsid w:val="55D45630"/>
    <w:rsid w:val="55D6CBE8"/>
    <w:rsid w:val="55DEAEEB"/>
    <w:rsid w:val="55DFA913"/>
    <w:rsid w:val="55E1C02A"/>
    <w:rsid w:val="55E35A75"/>
    <w:rsid w:val="55E786D5"/>
    <w:rsid w:val="55F391D9"/>
    <w:rsid w:val="55F4FAF1"/>
    <w:rsid w:val="55FDFAD2"/>
    <w:rsid w:val="560EC97A"/>
    <w:rsid w:val="560F9AAF"/>
    <w:rsid w:val="561E9146"/>
    <w:rsid w:val="5622715D"/>
    <w:rsid w:val="562D8A3F"/>
    <w:rsid w:val="562EB9D7"/>
    <w:rsid w:val="56347893"/>
    <w:rsid w:val="56370635"/>
    <w:rsid w:val="56371B98"/>
    <w:rsid w:val="563C5454"/>
    <w:rsid w:val="56403F01"/>
    <w:rsid w:val="56481BD0"/>
    <w:rsid w:val="564BA042"/>
    <w:rsid w:val="564C1833"/>
    <w:rsid w:val="564DEBDC"/>
    <w:rsid w:val="564EE405"/>
    <w:rsid w:val="5653D0A3"/>
    <w:rsid w:val="565B805F"/>
    <w:rsid w:val="565F97DB"/>
    <w:rsid w:val="5661D1A3"/>
    <w:rsid w:val="5662C1BF"/>
    <w:rsid w:val="5664F801"/>
    <w:rsid w:val="56676663"/>
    <w:rsid w:val="5668FE21"/>
    <w:rsid w:val="566A92E1"/>
    <w:rsid w:val="5671B364"/>
    <w:rsid w:val="5674D940"/>
    <w:rsid w:val="56779A61"/>
    <w:rsid w:val="567A97A2"/>
    <w:rsid w:val="567CACA5"/>
    <w:rsid w:val="56839AE5"/>
    <w:rsid w:val="5683B884"/>
    <w:rsid w:val="568B6A2E"/>
    <w:rsid w:val="568E8B91"/>
    <w:rsid w:val="568F33BE"/>
    <w:rsid w:val="56951F9A"/>
    <w:rsid w:val="56956717"/>
    <w:rsid w:val="56A3F9FE"/>
    <w:rsid w:val="56A5A2D8"/>
    <w:rsid w:val="56A63C0A"/>
    <w:rsid w:val="56A9C13F"/>
    <w:rsid w:val="56AB6964"/>
    <w:rsid w:val="56ABE9ED"/>
    <w:rsid w:val="56B35959"/>
    <w:rsid w:val="56B5B6B3"/>
    <w:rsid w:val="56C3F01B"/>
    <w:rsid w:val="56CD3650"/>
    <w:rsid w:val="56CE62D1"/>
    <w:rsid w:val="56D7FE4F"/>
    <w:rsid w:val="56E62B20"/>
    <w:rsid w:val="56EB9885"/>
    <w:rsid w:val="56EBB55F"/>
    <w:rsid w:val="56F6D998"/>
    <w:rsid w:val="57021887"/>
    <w:rsid w:val="57047A9B"/>
    <w:rsid w:val="570CD399"/>
    <w:rsid w:val="57109787"/>
    <w:rsid w:val="57126AF8"/>
    <w:rsid w:val="5718F6BD"/>
    <w:rsid w:val="571D9DFD"/>
    <w:rsid w:val="571ED52A"/>
    <w:rsid w:val="571FADE5"/>
    <w:rsid w:val="572A7532"/>
    <w:rsid w:val="57406E82"/>
    <w:rsid w:val="5740AD99"/>
    <w:rsid w:val="5743BEEC"/>
    <w:rsid w:val="574C45EA"/>
    <w:rsid w:val="57589819"/>
    <w:rsid w:val="575DA57B"/>
    <w:rsid w:val="576A255C"/>
    <w:rsid w:val="57716D37"/>
    <w:rsid w:val="57731640"/>
    <w:rsid w:val="577894E2"/>
    <w:rsid w:val="577AF900"/>
    <w:rsid w:val="577DF9A4"/>
    <w:rsid w:val="578222E6"/>
    <w:rsid w:val="578C9AA4"/>
    <w:rsid w:val="579191EC"/>
    <w:rsid w:val="5795E5FB"/>
    <w:rsid w:val="579E8124"/>
    <w:rsid w:val="57A633E5"/>
    <w:rsid w:val="57AE3B10"/>
    <w:rsid w:val="57B1AA07"/>
    <w:rsid w:val="57B1B870"/>
    <w:rsid w:val="57C39356"/>
    <w:rsid w:val="57C4E8C7"/>
    <w:rsid w:val="57C671F1"/>
    <w:rsid w:val="57CADBB6"/>
    <w:rsid w:val="57CD86AF"/>
    <w:rsid w:val="57D2FF76"/>
    <w:rsid w:val="57D4AB0B"/>
    <w:rsid w:val="57D97DA1"/>
    <w:rsid w:val="57E6A0A0"/>
    <w:rsid w:val="57F86B0E"/>
    <w:rsid w:val="57FADB57"/>
    <w:rsid w:val="5806E3FB"/>
    <w:rsid w:val="580AB543"/>
    <w:rsid w:val="580B0868"/>
    <w:rsid w:val="580C428C"/>
    <w:rsid w:val="580D31DC"/>
    <w:rsid w:val="580FD629"/>
    <w:rsid w:val="581962A8"/>
    <w:rsid w:val="581DDBE0"/>
    <w:rsid w:val="58203BCC"/>
    <w:rsid w:val="5823CD42"/>
    <w:rsid w:val="582C590A"/>
    <w:rsid w:val="58301C0B"/>
    <w:rsid w:val="58362D70"/>
    <w:rsid w:val="583E9935"/>
    <w:rsid w:val="5843046C"/>
    <w:rsid w:val="584DC860"/>
    <w:rsid w:val="584F93CC"/>
    <w:rsid w:val="5850462F"/>
    <w:rsid w:val="58597B41"/>
    <w:rsid w:val="585B0EF7"/>
    <w:rsid w:val="585CD4C6"/>
    <w:rsid w:val="586F0FB2"/>
    <w:rsid w:val="587B5501"/>
    <w:rsid w:val="589127AB"/>
    <w:rsid w:val="58940E2E"/>
    <w:rsid w:val="5896F470"/>
    <w:rsid w:val="589B1FBC"/>
    <w:rsid w:val="58A21A8F"/>
    <w:rsid w:val="58A5EC63"/>
    <w:rsid w:val="58BA98D5"/>
    <w:rsid w:val="58C2E29E"/>
    <w:rsid w:val="58C69D1C"/>
    <w:rsid w:val="58CDD1A8"/>
    <w:rsid w:val="58DAE932"/>
    <w:rsid w:val="58DEC6C8"/>
    <w:rsid w:val="58E356B1"/>
    <w:rsid w:val="58E5715A"/>
    <w:rsid w:val="58EB4C33"/>
    <w:rsid w:val="58F392B1"/>
    <w:rsid w:val="58F9037D"/>
    <w:rsid w:val="5909527F"/>
    <w:rsid w:val="590A0B17"/>
    <w:rsid w:val="59105173"/>
    <w:rsid w:val="59176930"/>
    <w:rsid w:val="592BB02F"/>
    <w:rsid w:val="59343607"/>
    <w:rsid w:val="59387AAC"/>
    <w:rsid w:val="5940613F"/>
    <w:rsid w:val="594291BF"/>
    <w:rsid w:val="59441443"/>
    <w:rsid w:val="594905F3"/>
    <w:rsid w:val="59561192"/>
    <w:rsid w:val="5957312D"/>
    <w:rsid w:val="596C4913"/>
    <w:rsid w:val="597E1A94"/>
    <w:rsid w:val="598131D1"/>
    <w:rsid w:val="59814F43"/>
    <w:rsid w:val="5981674E"/>
    <w:rsid w:val="598CF3E0"/>
    <w:rsid w:val="59979529"/>
    <w:rsid w:val="599875E6"/>
    <w:rsid w:val="59A159D8"/>
    <w:rsid w:val="59A41519"/>
    <w:rsid w:val="59A51213"/>
    <w:rsid w:val="59A92003"/>
    <w:rsid w:val="59AF4FEE"/>
    <w:rsid w:val="59B5C120"/>
    <w:rsid w:val="59C10834"/>
    <w:rsid w:val="59C9C12D"/>
    <w:rsid w:val="59CBDE9D"/>
    <w:rsid w:val="59CF4496"/>
    <w:rsid w:val="59DC1227"/>
    <w:rsid w:val="59DE388B"/>
    <w:rsid w:val="59EE1141"/>
    <w:rsid w:val="59F07443"/>
    <w:rsid w:val="59F53890"/>
    <w:rsid w:val="5A01E687"/>
    <w:rsid w:val="5A049E38"/>
    <w:rsid w:val="5A08F84D"/>
    <w:rsid w:val="5A0CDF33"/>
    <w:rsid w:val="5A2CF255"/>
    <w:rsid w:val="5A2FDFA9"/>
    <w:rsid w:val="5A43C76B"/>
    <w:rsid w:val="5A51CBEB"/>
    <w:rsid w:val="5A525CE6"/>
    <w:rsid w:val="5A5DCE8E"/>
    <w:rsid w:val="5A61C076"/>
    <w:rsid w:val="5A62AC5C"/>
    <w:rsid w:val="5A64462D"/>
    <w:rsid w:val="5A6AB2E1"/>
    <w:rsid w:val="5A7377E2"/>
    <w:rsid w:val="5A777B85"/>
    <w:rsid w:val="5A7A9252"/>
    <w:rsid w:val="5A815C17"/>
    <w:rsid w:val="5A8AE0A8"/>
    <w:rsid w:val="5A9760E5"/>
    <w:rsid w:val="5AAB5B13"/>
    <w:rsid w:val="5AB8A19A"/>
    <w:rsid w:val="5ABC44D6"/>
    <w:rsid w:val="5ABDF8FF"/>
    <w:rsid w:val="5AC1675F"/>
    <w:rsid w:val="5AD5D46F"/>
    <w:rsid w:val="5AE014A5"/>
    <w:rsid w:val="5AE2E302"/>
    <w:rsid w:val="5AE9A76E"/>
    <w:rsid w:val="5B024CB4"/>
    <w:rsid w:val="5B047AC4"/>
    <w:rsid w:val="5B06E58F"/>
    <w:rsid w:val="5B0B9D25"/>
    <w:rsid w:val="5B13ED1A"/>
    <w:rsid w:val="5B1BF5B1"/>
    <w:rsid w:val="5B1FF78D"/>
    <w:rsid w:val="5B21B4AF"/>
    <w:rsid w:val="5B2610F2"/>
    <w:rsid w:val="5B2E2470"/>
    <w:rsid w:val="5B329863"/>
    <w:rsid w:val="5B3397C7"/>
    <w:rsid w:val="5B3D9329"/>
    <w:rsid w:val="5B47E540"/>
    <w:rsid w:val="5B4B204F"/>
    <w:rsid w:val="5B510726"/>
    <w:rsid w:val="5B520AEB"/>
    <w:rsid w:val="5B55F454"/>
    <w:rsid w:val="5B624F6E"/>
    <w:rsid w:val="5B6AF3BB"/>
    <w:rsid w:val="5B755B56"/>
    <w:rsid w:val="5B7D5F1D"/>
    <w:rsid w:val="5B7E72E6"/>
    <w:rsid w:val="5B847833"/>
    <w:rsid w:val="5B900655"/>
    <w:rsid w:val="5B912553"/>
    <w:rsid w:val="5B9B9CA9"/>
    <w:rsid w:val="5BA839B4"/>
    <w:rsid w:val="5BABC3B9"/>
    <w:rsid w:val="5BAF7051"/>
    <w:rsid w:val="5BB18EBF"/>
    <w:rsid w:val="5BB32A43"/>
    <w:rsid w:val="5BBC984F"/>
    <w:rsid w:val="5BC3327A"/>
    <w:rsid w:val="5BD26A19"/>
    <w:rsid w:val="5BD589AA"/>
    <w:rsid w:val="5BD7BFAD"/>
    <w:rsid w:val="5BDA0D01"/>
    <w:rsid w:val="5BDC15DC"/>
    <w:rsid w:val="5BDCE21D"/>
    <w:rsid w:val="5BEB068C"/>
    <w:rsid w:val="5BF2DF01"/>
    <w:rsid w:val="5BFB780B"/>
    <w:rsid w:val="5C0E8581"/>
    <w:rsid w:val="5C0EF748"/>
    <w:rsid w:val="5C0F77EC"/>
    <w:rsid w:val="5C19E9B4"/>
    <w:rsid w:val="5C1F7E2E"/>
    <w:rsid w:val="5C227765"/>
    <w:rsid w:val="5C2A48FC"/>
    <w:rsid w:val="5C2AEFC6"/>
    <w:rsid w:val="5C2FC134"/>
    <w:rsid w:val="5C307C6F"/>
    <w:rsid w:val="5C35F469"/>
    <w:rsid w:val="5C3873BA"/>
    <w:rsid w:val="5C3B851A"/>
    <w:rsid w:val="5C3C74E1"/>
    <w:rsid w:val="5C412F36"/>
    <w:rsid w:val="5C42B3F1"/>
    <w:rsid w:val="5C4A7C39"/>
    <w:rsid w:val="5C556858"/>
    <w:rsid w:val="5C57200F"/>
    <w:rsid w:val="5C5BDC4E"/>
    <w:rsid w:val="5C68A338"/>
    <w:rsid w:val="5C69CD84"/>
    <w:rsid w:val="5C6DD595"/>
    <w:rsid w:val="5C70EF6E"/>
    <w:rsid w:val="5C7E3C8F"/>
    <w:rsid w:val="5C83C38E"/>
    <w:rsid w:val="5C8F1799"/>
    <w:rsid w:val="5C902379"/>
    <w:rsid w:val="5C959433"/>
    <w:rsid w:val="5CA3216E"/>
    <w:rsid w:val="5CA4ED4D"/>
    <w:rsid w:val="5CA9EA9F"/>
    <w:rsid w:val="5CAA95D2"/>
    <w:rsid w:val="5CACECE6"/>
    <w:rsid w:val="5CB315F9"/>
    <w:rsid w:val="5CB3D164"/>
    <w:rsid w:val="5CB6DEDE"/>
    <w:rsid w:val="5CB6EE4B"/>
    <w:rsid w:val="5CB7845D"/>
    <w:rsid w:val="5CBC7B69"/>
    <w:rsid w:val="5CBE3B94"/>
    <w:rsid w:val="5CCAE1E7"/>
    <w:rsid w:val="5CCBDCCB"/>
    <w:rsid w:val="5CDDDBFD"/>
    <w:rsid w:val="5CEAC257"/>
    <w:rsid w:val="5CEC5A1A"/>
    <w:rsid w:val="5CED2DDB"/>
    <w:rsid w:val="5CED35BE"/>
    <w:rsid w:val="5CF6A606"/>
    <w:rsid w:val="5CF7C1D8"/>
    <w:rsid w:val="5CF9D138"/>
    <w:rsid w:val="5D064E8D"/>
    <w:rsid w:val="5D1019B1"/>
    <w:rsid w:val="5D2A3138"/>
    <w:rsid w:val="5D2CBD0B"/>
    <w:rsid w:val="5D31C806"/>
    <w:rsid w:val="5D43922C"/>
    <w:rsid w:val="5D4768D8"/>
    <w:rsid w:val="5D484F3C"/>
    <w:rsid w:val="5D507556"/>
    <w:rsid w:val="5D509586"/>
    <w:rsid w:val="5D52F23E"/>
    <w:rsid w:val="5D5CF767"/>
    <w:rsid w:val="5D66112F"/>
    <w:rsid w:val="5D69BA80"/>
    <w:rsid w:val="5D6C3A00"/>
    <w:rsid w:val="5D73F15C"/>
    <w:rsid w:val="5D74F05F"/>
    <w:rsid w:val="5D779CFC"/>
    <w:rsid w:val="5D880FAF"/>
    <w:rsid w:val="5D8EA67D"/>
    <w:rsid w:val="5D909DF3"/>
    <w:rsid w:val="5D992F56"/>
    <w:rsid w:val="5D9B4D1E"/>
    <w:rsid w:val="5D9EAAC2"/>
    <w:rsid w:val="5DA5B3F4"/>
    <w:rsid w:val="5DAFF339"/>
    <w:rsid w:val="5DCC94BB"/>
    <w:rsid w:val="5DD20617"/>
    <w:rsid w:val="5DD9D8D9"/>
    <w:rsid w:val="5DE18870"/>
    <w:rsid w:val="5DE51720"/>
    <w:rsid w:val="5DE76FB9"/>
    <w:rsid w:val="5DF315E4"/>
    <w:rsid w:val="5E02B02A"/>
    <w:rsid w:val="5E05365F"/>
    <w:rsid w:val="5E079286"/>
    <w:rsid w:val="5E0EBEAD"/>
    <w:rsid w:val="5E11A039"/>
    <w:rsid w:val="5E1A7D93"/>
    <w:rsid w:val="5E1C4379"/>
    <w:rsid w:val="5E1FBEC4"/>
    <w:rsid w:val="5E2D8FEA"/>
    <w:rsid w:val="5E328D5C"/>
    <w:rsid w:val="5E3ADDF7"/>
    <w:rsid w:val="5E3FD564"/>
    <w:rsid w:val="5E41321D"/>
    <w:rsid w:val="5E441C96"/>
    <w:rsid w:val="5E470858"/>
    <w:rsid w:val="5E471133"/>
    <w:rsid w:val="5E4F2602"/>
    <w:rsid w:val="5E500769"/>
    <w:rsid w:val="5E56A9A2"/>
    <w:rsid w:val="5E59D27C"/>
    <w:rsid w:val="5E5C7C69"/>
    <w:rsid w:val="5E5E5DDF"/>
    <w:rsid w:val="5E5EFC42"/>
    <w:rsid w:val="5E696868"/>
    <w:rsid w:val="5E6CDDE4"/>
    <w:rsid w:val="5E75189E"/>
    <w:rsid w:val="5E785D81"/>
    <w:rsid w:val="5E7FFEEA"/>
    <w:rsid w:val="5E80CD42"/>
    <w:rsid w:val="5E80F113"/>
    <w:rsid w:val="5E881939"/>
    <w:rsid w:val="5E9BACA9"/>
    <w:rsid w:val="5E9F3C1F"/>
    <w:rsid w:val="5EA10CF2"/>
    <w:rsid w:val="5EA719A7"/>
    <w:rsid w:val="5EB11F67"/>
    <w:rsid w:val="5EB149E8"/>
    <w:rsid w:val="5EB58D1E"/>
    <w:rsid w:val="5EB74DB1"/>
    <w:rsid w:val="5EBEDA86"/>
    <w:rsid w:val="5EBF6BAF"/>
    <w:rsid w:val="5ECE4986"/>
    <w:rsid w:val="5ECF78E0"/>
    <w:rsid w:val="5ED05E4E"/>
    <w:rsid w:val="5EDF31D8"/>
    <w:rsid w:val="5EE8E7B0"/>
    <w:rsid w:val="5EE9DFC1"/>
    <w:rsid w:val="5EEB436B"/>
    <w:rsid w:val="5EF247AA"/>
    <w:rsid w:val="5EF3D330"/>
    <w:rsid w:val="5F0B91E4"/>
    <w:rsid w:val="5F14F882"/>
    <w:rsid w:val="5F186BC5"/>
    <w:rsid w:val="5F2004DA"/>
    <w:rsid w:val="5F241855"/>
    <w:rsid w:val="5F28506E"/>
    <w:rsid w:val="5F28C166"/>
    <w:rsid w:val="5F2939D6"/>
    <w:rsid w:val="5F2B771E"/>
    <w:rsid w:val="5F30E4B2"/>
    <w:rsid w:val="5F36B8A8"/>
    <w:rsid w:val="5F3C9A13"/>
    <w:rsid w:val="5F3FB794"/>
    <w:rsid w:val="5F46D7C0"/>
    <w:rsid w:val="5F4A334C"/>
    <w:rsid w:val="5F5D461D"/>
    <w:rsid w:val="5F65EBE8"/>
    <w:rsid w:val="5F6AE28B"/>
    <w:rsid w:val="5F7BA8A0"/>
    <w:rsid w:val="5F8078C3"/>
    <w:rsid w:val="5F811480"/>
    <w:rsid w:val="5F88A714"/>
    <w:rsid w:val="5F9081DB"/>
    <w:rsid w:val="5F943E97"/>
    <w:rsid w:val="5FA60B12"/>
    <w:rsid w:val="5FAB5D20"/>
    <w:rsid w:val="5FBD59B5"/>
    <w:rsid w:val="5FC23723"/>
    <w:rsid w:val="5FCFBBBB"/>
    <w:rsid w:val="5FD261AD"/>
    <w:rsid w:val="5FD56173"/>
    <w:rsid w:val="5FDFDDCA"/>
    <w:rsid w:val="5FECFA10"/>
    <w:rsid w:val="5FEFE308"/>
    <w:rsid w:val="5FF19CA8"/>
    <w:rsid w:val="5FF5A2DD"/>
    <w:rsid w:val="6002E593"/>
    <w:rsid w:val="600D8B23"/>
    <w:rsid w:val="601AC33D"/>
    <w:rsid w:val="6022C664"/>
    <w:rsid w:val="60268132"/>
    <w:rsid w:val="602D0CE1"/>
    <w:rsid w:val="602DCA65"/>
    <w:rsid w:val="6030E3D2"/>
    <w:rsid w:val="603251CF"/>
    <w:rsid w:val="6035284D"/>
    <w:rsid w:val="6035E36C"/>
    <w:rsid w:val="6040BC42"/>
    <w:rsid w:val="6044717A"/>
    <w:rsid w:val="60477E06"/>
    <w:rsid w:val="60494966"/>
    <w:rsid w:val="60498D20"/>
    <w:rsid w:val="6049AB1A"/>
    <w:rsid w:val="6053E3D3"/>
    <w:rsid w:val="606D5314"/>
    <w:rsid w:val="606E39D9"/>
    <w:rsid w:val="606F6984"/>
    <w:rsid w:val="606FA0E4"/>
    <w:rsid w:val="607329B8"/>
    <w:rsid w:val="607A559A"/>
    <w:rsid w:val="60823F69"/>
    <w:rsid w:val="6082713A"/>
    <w:rsid w:val="6083FB8A"/>
    <w:rsid w:val="6088E5C7"/>
    <w:rsid w:val="608AF9FB"/>
    <w:rsid w:val="608FEDA0"/>
    <w:rsid w:val="609054DD"/>
    <w:rsid w:val="60951D39"/>
    <w:rsid w:val="609A201B"/>
    <w:rsid w:val="609E64DB"/>
    <w:rsid w:val="60A0B0DB"/>
    <w:rsid w:val="60A691FB"/>
    <w:rsid w:val="60A6DCDA"/>
    <w:rsid w:val="60B119CF"/>
    <w:rsid w:val="60B94207"/>
    <w:rsid w:val="60BC6721"/>
    <w:rsid w:val="60BD4449"/>
    <w:rsid w:val="60BF9A3A"/>
    <w:rsid w:val="60C15DD7"/>
    <w:rsid w:val="60C88FD7"/>
    <w:rsid w:val="60CDF322"/>
    <w:rsid w:val="60D5F9E0"/>
    <w:rsid w:val="60E317FF"/>
    <w:rsid w:val="60E35BFE"/>
    <w:rsid w:val="60E52341"/>
    <w:rsid w:val="60E5270D"/>
    <w:rsid w:val="60E890A8"/>
    <w:rsid w:val="60ED11A4"/>
    <w:rsid w:val="60EEF03A"/>
    <w:rsid w:val="60EFFBF6"/>
    <w:rsid w:val="60F53387"/>
    <w:rsid w:val="60FFC67D"/>
    <w:rsid w:val="61054149"/>
    <w:rsid w:val="6106283D"/>
    <w:rsid w:val="610861E6"/>
    <w:rsid w:val="6108D084"/>
    <w:rsid w:val="610C4849"/>
    <w:rsid w:val="610EBEC8"/>
    <w:rsid w:val="61112996"/>
    <w:rsid w:val="6117771B"/>
    <w:rsid w:val="611F18ED"/>
    <w:rsid w:val="6141DA22"/>
    <w:rsid w:val="61439CFA"/>
    <w:rsid w:val="614A8C3A"/>
    <w:rsid w:val="615100D2"/>
    <w:rsid w:val="615332A8"/>
    <w:rsid w:val="6158A1D3"/>
    <w:rsid w:val="615F81F3"/>
    <w:rsid w:val="61605512"/>
    <w:rsid w:val="61624312"/>
    <w:rsid w:val="616312F8"/>
    <w:rsid w:val="617B5105"/>
    <w:rsid w:val="617BAE2B"/>
    <w:rsid w:val="6180476A"/>
    <w:rsid w:val="61807ED9"/>
    <w:rsid w:val="6182BA6A"/>
    <w:rsid w:val="6186CEC6"/>
    <w:rsid w:val="6195F60B"/>
    <w:rsid w:val="619C544C"/>
    <w:rsid w:val="61A5413A"/>
    <w:rsid w:val="61AE11B7"/>
    <w:rsid w:val="61AFF577"/>
    <w:rsid w:val="61C93A09"/>
    <w:rsid w:val="61D0F8AE"/>
    <w:rsid w:val="61D629B6"/>
    <w:rsid w:val="61E3FAB9"/>
    <w:rsid w:val="61E4D4B2"/>
    <w:rsid w:val="61EA210B"/>
    <w:rsid w:val="61F08810"/>
    <w:rsid w:val="61F3166A"/>
    <w:rsid w:val="6202893A"/>
    <w:rsid w:val="620EFA19"/>
    <w:rsid w:val="6214BE0E"/>
    <w:rsid w:val="621A30F3"/>
    <w:rsid w:val="6233334B"/>
    <w:rsid w:val="6249056D"/>
    <w:rsid w:val="624C7413"/>
    <w:rsid w:val="624CA77F"/>
    <w:rsid w:val="624CBEE8"/>
    <w:rsid w:val="62649EA8"/>
    <w:rsid w:val="626C1172"/>
    <w:rsid w:val="62732BE6"/>
    <w:rsid w:val="627928E1"/>
    <w:rsid w:val="62889A89"/>
    <w:rsid w:val="6288C27D"/>
    <w:rsid w:val="628C4A36"/>
    <w:rsid w:val="62AF00F5"/>
    <w:rsid w:val="62B1CDD3"/>
    <w:rsid w:val="62B397E8"/>
    <w:rsid w:val="62B8F939"/>
    <w:rsid w:val="62B9EE5B"/>
    <w:rsid w:val="62BA107F"/>
    <w:rsid w:val="62BDCE03"/>
    <w:rsid w:val="62DB0CF9"/>
    <w:rsid w:val="62E2FDE2"/>
    <w:rsid w:val="62EF8019"/>
    <w:rsid w:val="62F37C08"/>
    <w:rsid w:val="63027D2A"/>
    <w:rsid w:val="630E09F2"/>
    <w:rsid w:val="631E7BD8"/>
    <w:rsid w:val="6321BDFF"/>
    <w:rsid w:val="632384F9"/>
    <w:rsid w:val="6329EB09"/>
    <w:rsid w:val="632F9D77"/>
    <w:rsid w:val="63311FE7"/>
    <w:rsid w:val="6331604A"/>
    <w:rsid w:val="63328E32"/>
    <w:rsid w:val="63335F50"/>
    <w:rsid w:val="63359CE9"/>
    <w:rsid w:val="63378AD7"/>
    <w:rsid w:val="634D368C"/>
    <w:rsid w:val="63550A51"/>
    <w:rsid w:val="63580641"/>
    <w:rsid w:val="63598C33"/>
    <w:rsid w:val="635D2B58"/>
    <w:rsid w:val="6366D5B6"/>
    <w:rsid w:val="63675156"/>
    <w:rsid w:val="636AD539"/>
    <w:rsid w:val="637001C2"/>
    <w:rsid w:val="637B76FA"/>
    <w:rsid w:val="638195B6"/>
    <w:rsid w:val="6388C283"/>
    <w:rsid w:val="638F0B95"/>
    <w:rsid w:val="6393BD7C"/>
    <w:rsid w:val="6394794C"/>
    <w:rsid w:val="63947DA3"/>
    <w:rsid w:val="639BFA00"/>
    <w:rsid w:val="639C717F"/>
    <w:rsid w:val="639E8A8B"/>
    <w:rsid w:val="639F7958"/>
    <w:rsid w:val="63A80FD9"/>
    <w:rsid w:val="63A9D2D9"/>
    <w:rsid w:val="63AE3F06"/>
    <w:rsid w:val="63B21AD6"/>
    <w:rsid w:val="63B75782"/>
    <w:rsid w:val="63B9C41C"/>
    <w:rsid w:val="63BCB0F4"/>
    <w:rsid w:val="63BCC2B0"/>
    <w:rsid w:val="63C323AE"/>
    <w:rsid w:val="63C42C22"/>
    <w:rsid w:val="63D30B7F"/>
    <w:rsid w:val="63D8D055"/>
    <w:rsid w:val="63D8DFF1"/>
    <w:rsid w:val="63DC2454"/>
    <w:rsid w:val="63E09B8F"/>
    <w:rsid w:val="63E723FB"/>
    <w:rsid w:val="63E79770"/>
    <w:rsid w:val="63E812CE"/>
    <w:rsid w:val="63E88BB6"/>
    <w:rsid w:val="63E89686"/>
    <w:rsid w:val="63EA1537"/>
    <w:rsid w:val="63EA25D9"/>
    <w:rsid w:val="63EA761F"/>
    <w:rsid w:val="63EC1576"/>
    <w:rsid w:val="63F1B0EF"/>
    <w:rsid w:val="63F530B9"/>
    <w:rsid w:val="640295C0"/>
    <w:rsid w:val="6404D5A9"/>
    <w:rsid w:val="6404E59D"/>
    <w:rsid w:val="640530D4"/>
    <w:rsid w:val="6407D454"/>
    <w:rsid w:val="64113ED4"/>
    <w:rsid w:val="641DA46F"/>
    <w:rsid w:val="6420A3A1"/>
    <w:rsid w:val="6421E72C"/>
    <w:rsid w:val="64285B86"/>
    <w:rsid w:val="643A9B79"/>
    <w:rsid w:val="6440ABD7"/>
    <w:rsid w:val="64433CD7"/>
    <w:rsid w:val="64472B25"/>
    <w:rsid w:val="644786C6"/>
    <w:rsid w:val="6449B3E7"/>
    <w:rsid w:val="644BC3F2"/>
    <w:rsid w:val="644D439D"/>
    <w:rsid w:val="6451BC3F"/>
    <w:rsid w:val="64546A59"/>
    <w:rsid w:val="645EF1C0"/>
    <w:rsid w:val="645F5B44"/>
    <w:rsid w:val="6461BE4E"/>
    <w:rsid w:val="6465FC48"/>
    <w:rsid w:val="64663F77"/>
    <w:rsid w:val="64690D3E"/>
    <w:rsid w:val="6475F8E0"/>
    <w:rsid w:val="647A6B21"/>
    <w:rsid w:val="6480068B"/>
    <w:rsid w:val="64860091"/>
    <w:rsid w:val="6495302D"/>
    <w:rsid w:val="6495BA8F"/>
    <w:rsid w:val="6497F5D4"/>
    <w:rsid w:val="649BA562"/>
    <w:rsid w:val="64A02C1C"/>
    <w:rsid w:val="64A3637C"/>
    <w:rsid w:val="64A6C8EC"/>
    <w:rsid w:val="64AEAEA7"/>
    <w:rsid w:val="64B202B9"/>
    <w:rsid w:val="64B998D1"/>
    <w:rsid w:val="64D6FB20"/>
    <w:rsid w:val="64E06217"/>
    <w:rsid w:val="64E0FC46"/>
    <w:rsid w:val="64E57F27"/>
    <w:rsid w:val="64E6F84F"/>
    <w:rsid w:val="64E8FFF4"/>
    <w:rsid w:val="64FB5EA7"/>
    <w:rsid w:val="64FB978C"/>
    <w:rsid w:val="64FE5195"/>
    <w:rsid w:val="6500D90C"/>
    <w:rsid w:val="65056DCE"/>
    <w:rsid w:val="650FC9A0"/>
    <w:rsid w:val="6513F36B"/>
    <w:rsid w:val="651947CF"/>
    <w:rsid w:val="6519E7B8"/>
    <w:rsid w:val="651E2F36"/>
    <w:rsid w:val="65255FDB"/>
    <w:rsid w:val="6526C72F"/>
    <w:rsid w:val="6526DBB1"/>
    <w:rsid w:val="6527EAA1"/>
    <w:rsid w:val="652EC937"/>
    <w:rsid w:val="652F9B49"/>
    <w:rsid w:val="652FCE05"/>
    <w:rsid w:val="65302C3D"/>
    <w:rsid w:val="65327D4C"/>
    <w:rsid w:val="65346A5D"/>
    <w:rsid w:val="6534E231"/>
    <w:rsid w:val="65359F9B"/>
    <w:rsid w:val="653CDD50"/>
    <w:rsid w:val="653EB439"/>
    <w:rsid w:val="65495281"/>
    <w:rsid w:val="6551D1B5"/>
    <w:rsid w:val="655A84E2"/>
    <w:rsid w:val="655B4AC5"/>
    <w:rsid w:val="655B7C83"/>
    <w:rsid w:val="655D1451"/>
    <w:rsid w:val="655F745D"/>
    <w:rsid w:val="6560E43C"/>
    <w:rsid w:val="65639DB9"/>
    <w:rsid w:val="656FCAF7"/>
    <w:rsid w:val="657960BD"/>
    <w:rsid w:val="657C6BF0"/>
    <w:rsid w:val="65827C38"/>
    <w:rsid w:val="6590D677"/>
    <w:rsid w:val="65987E69"/>
    <w:rsid w:val="65A65140"/>
    <w:rsid w:val="65AE4F92"/>
    <w:rsid w:val="65B22667"/>
    <w:rsid w:val="65B4C19E"/>
    <w:rsid w:val="65C89E5E"/>
    <w:rsid w:val="65CB25E0"/>
    <w:rsid w:val="65CFE150"/>
    <w:rsid w:val="65D02D18"/>
    <w:rsid w:val="65D11594"/>
    <w:rsid w:val="65D7E860"/>
    <w:rsid w:val="65DE1ACF"/>
    <w:rsid w:val="65E2B7BD"/>
    <w:rsid w:val="65E34EDE"/>
    <w:rsid w:val="65E761E7"/>
    <w:rsid w:val="65E88593"/>
    <w:rsid w:val="65ECC3AC"/>
    <w:rsid w:val="65ED52D7"/>
    <w:rsid w:val="65F3B682"/>
    <w:rsid w:val="65F4E8C0"/>
    <w:rsid w:val="65FC1153"/>
    <w:rsid w:val="660D6B8B"/>
    <w:rsid w:val="66159EAC"/>
    <w:rsid w:val="661ADA24"/>
    <w:rsid w:val="661D9730"/>
    <w:rsid w:val="66220C88"/>
    <w:rsid w:val="6626086A"/>
    <w:rsid w:val="662746D9"/>
    <w:rsid w:val="662AE04C"/>
    <w:rsid w:val="662BE442"/>
    <w:rsid w:val="662C2617"/>
    <w:rsid w:val="662C520B"/>
    <w:rsid w:val="6632F316"/>
    <w:rsid w:val="6636F207"/>
    <w:rsid w:val="66379835"/>
    <w:rsid w:val="663D5ADB"/>
    <w:rsid w:val="6642DEED"/>
    <w:rsid w:val="6649DCF1"/>
    <w:rsid w:val="664BAD9A"/>
    <w:rsid w:val="66511FCD"/>
    <w:rsid w:val="6659D2D5"/>
    <w:rsid w:val="666941D3"/>
    <w:rsid w:val="666DD918"/>
    <w:rsid w:val="66764A6E"/>
    <w:rsid w:val="6678AA5E"/>
    <w:rsid w:val="667C42F7"/>
    <w:rsid w:val="66852749"/>
    <w:rsid w:val="668670EF"/>
    <w:rsid w:val="6688CDED"/>
    <w:rsid w:val="6688F0FC"/>
    <w:rsid w:val="669425D4"/>
    <w:rsid w:val="66963DDE"/>
    <w:rsid w:val="66A0018B"/>
    <w:rsid w:val="66B0DD38"/>
    <w:rsid w:val="66B79B19"/>
    <w:rsid w:val="66BB1945"/>
    <w:rsid w:val="66C2AC12"/>
    <w:rsid w:val="66C4E3D9"/>
    <w:rsid w:val="66CDFE9F"/>
    <w:rsid w:val="66D30844"/>
    <w:rsid w:val="66D7A81A"/>
    <w:rsid w:val="66DA6DAB"/>
    <w:rsid w:val="66E0D532"/>
    <w:rsid w:val="66E45B01"/>
    <w:rsid w:val="66E67F98"/>
    <w:rsid w:val="66E7DD7D"/>
    <w:rsid w:val="66EA42AE"/>
    <w:rsid w:val="66EEF844"/>
    <w:rsid w:val="6700E9DF"/>
    <w:rsid w:val="6703C2AE"/>
    <w:rsid w:val="67068C0F"/>
    <w:rsid w:val="6707017A"/>
    <w:rsid w:val="670757C7"/>
    <w:rsid w:val="670C91D6"/>
    <w:rsid w:val="670D733E"/>
    <w:rsid w:val="6711EE62"/>
    <w:rsid w:val="67182ADF"/>
    <w:rsid w:val="6720C86D"/>
    <w:rsid w:val="672531D7"/>
    <w:rsid w:val="6729842B"/>
    <w:rsid w:val="6730CB5C"/>
    <w:rsid w:val="67343385"/>
    <w:rsid w:val="67358209"/>
    <w:rsid w:val="67373CDF"/>
    <w:rsid w:val="67378932"/>
    <w:rsid w:val="6743605C"/>
    <w:rsid w:val="6749D2C1"/>
    <w:rsid w:val="674AC979"/>
    <w:rsid w:val="674EAE59"/>
    <w:rsid w:val="6754E113"/>
    <w:rsid w:val="675B60BD"/>
    <w:rsid w:val="67621FDB"/>
    <w:rsid w:val="676AFD42"/>
    <w:rsid w:val="677A909C"/>
    <w:rsid w:val="677C638A"/>
    <w:rsid w:val="678CAB09"/>
    <w:rsid w:val="67AE348B"/>
    <w:rsid w:val="67B0011D"/>
    <w:rsid w:val="67B150A5"/>
    <w:rsid w:val="67B19444"/>
    <w:rsid w:val="67C1607B"/>
    <w:rsid w:val="67C8A69C"/>
    <w:rsid w:val="67C8E393"/>
    <w:rsid w:val="67C9EE48"/>
    <w:rsid w:val="67CB4A88"/>
    <w:rsid w:val="67D29482"/>
    <w:rsid w:val="67D451E2"/>
    <w:rsid w:val="67D79CE8"/>
    <w:rsid w:val="67E7CD16"/>
    <w:rsid w:val="67F23F5B"/>
    <w:rsid w:val="67F6D594"/>
    <w:rsid w:val="6806D073"/>
    <w:rsid w:val="680B90E9"/>
    <w:rsid w:val="680E85C6"/>
    <w:rsid w:val="6816EC2C"/>
    <w:rsid w:val="6817EBEC"/>
    <w:rsid w:val="6818CDAE"/>
    <w:rsid w:val="681B6C9E"/>
    <w:rsid w:val="681BB178"/>
    <w:rsid w:val="6821E007"/>
    <w:rsid w:val="682EA854"/>
    <w:rsid w:val="682EFF5B"/>
    <w:rsid w:val="6836CB06"/>
    <w:rsid w:val="68392DEC"/>
    <w:rsid w:val="6839D4B8"/>
    <w:rsid w:val="6840CD47"/>
    <w:rsid w:val="6857EDC8"/>
    <w:rsid w:val="6858AA02"/>
    <w:rsid w:val="6858E08C"/>
    <w:rsid w:val="68653D33"/>
    <w:rsid w:val="68677D5A"/>
    <w:rsid w:val="686E2E24"/>
    <w:rsid w:val="686E97A6"/>
    <w:rsid w:val="686EA991"/>
    <w:rsid w:val="68730E6D"/>
    <w:rsid w:val="68770B1A"/>
    <w:rsid w:val="687D667B"/>
    <w:rsid w:val="6885FC3B"/>
    <w:rsid w:val="68950488"/>
    <w:rsid w:val="689E3531"/>
    <w:rsid w:val="68AA31F8"/>
    <w:rsid w:val="68AF3EA2"/>
    <w:rsid w:val="68AFA4AE"/>
    <w:rsid w:val="68B39CD4"/>
    <w:rsid w:val="68BA7294"/>
    <w:rsid w:val="68BFDB4F"/>
    <w:rsid w:val="68C32778"/>
    <w:rsid w:val="68C474C9"/>
    <w:rsid w:val="68CA47DD"/>
    <w:rsid w:val="68CB9DBA"/>
    <w:rsid w:val="68D56C33"/>
    <w:rsid w:val="68DCC615"/>
    <w:rsid w:val="68DEFA4F"/>
    <w:rsid w:val="68E6D435"/>
    <w:rsid w:val="68F5A609"/>
    <w:rsid w:val="68F936C3"/>
    <w:rsid w:val="6906A52B"/>
    <w:rsid w:val="6907D96A"/>
    <w:rsid w:val="6910DD8B"/>
    <w:rsid w:val="6916ADFA"/>
    <w:rsid w:val="6916C21E"/>
    <w:rsid w:val="6919F6B2"/>
    <w:rsid w:val="692990AB"/>
    <w:rsid w:val="693C43BE"/>
    <w:rsid w:val="693DCE55"/>
    <w:rsid w:val="69495148"/>
    <w:rsid w:val="694C685F"/>
    <w:rsid w:val="694F3B34"/>
    <w:rsid w:val="694FF10C"/>
    <w:rsid w:val="6954D02B"/>
    <w:rsid w:val="695D650B"/>
    <w:rsid w:val="6961310A"/>
    <w:rsid w:val="6964DB8C"/>
    <w:rsid w:val="696C561C"/>
    <w:rsid w:val="696F5F02"/>
    <w:rsid w:val="6975427D"/>
    <w:rsid w:val="6975D41D"/>
    <w:rsid w:val="69769E12"/>
    <w:rsid w:val="697A93FA"/>
    <w:rsid w:val="6980F8A2"/>
    <w:rsid w:val="698659B5"/>
    <w:rsid w:val="6996F1E8"/>
    <w:rsid w:val="699731F7"/>
    <w:rsid w:val="69A56643"/>
    <w:rsid w:val="69A5C262"/>
    <w:rsid w:val="69A7802E"/>
    <w:rsid w:val="69B430C0"/>
    <w:rsid w:val="69B5A14F"/>
    <w:rsid w:val="69BF9924"/>
    <w:rsid w:val="69C0BE6D"/>
    <w:rsid w:val="69C7F3E3"/>
    <w:rsid w:val="69D3BEF8"/>
    <w:rsid w:val="69D4307E"/>
    <w:rsid w:val="69D6BAB1"/>
    <w:rsid w:val="69D87156"/>
    <w:rsid w:val="69FD53EB"/>
    <w:rsid w:val="6A02467E"/>
    <w:rsid w:val="6A059F61"/>
    <w:rsid w:val="6A096CA8"/>
    <w:rsid w:val="6A0BC67F"/>
    <w:rsid w:val="6A1AE7C9"/>
    <w:rsid w:val="6A23C03D"/>
    <w:rsid w:val="6A276E27"/>
    <w:rsid w:val="6A2A5B32"/>
    <w:rsid w:val="6A36232B"/>
    <w:rsid w:val="6A365371"/>
    <w:rsid w:val="6A39A1E3"/>
    <w:rsid w:val="6A3EA23C"/>
    <w:rsid w:val="6A41BF86"/>
    <w:rsid w:val="6A5120AC"/>
    <w:rsid w:val="6A5D97D1"/>
    <w:rsid w:val="6A60F00D"/>
    <w:rsid w:val="6A69E23C"/>
    <w:rsid w:val="6A7BA189"/>
    <w:rsid w:val="6A834227"/>
    <w:rsid w:val="6A8ACF26"/>
    <w:rsid w:val="6A8CE597"/>
    <w:rsid w:val="6A90B858"/>
    <w:rsid w:val="6A932FEB"/>
    <w:rsid w:val="6A940E95"/>
    <w:rsid w:val="6A9F839E"/>
    <w:rsid w:val="6AA09899"/>
    <w:rsid w:val="6AAE23F4"/>
    <w:rsid w:val="6AB10FD4"/>
    <w:rsid w:val="6AB9E7B1"/>
    <w:rsid w:val="6ABD075A"/>
    <w:rsid w:val="6ABD1EE5"/>
    <w:rsid w:val="6AC207E6"/>
    <w:rsid w:val="6ACABCF6"/>
    <w:rsid w:val="6ACED02B"/>
    <w:rsid w:val="6AE87E42"/>
    <w:rsid w:val="6AE9E008"/>
    <w:rsid w:val="6AEC612F"/>
    <w:rsid w:val="6AEFC12E"/>
    <w:rsid w:val="6AF72A65"/>
    <w:rsid w:val="6AFB32CE"/>
    <w:rsid w:val="6B0222DE"/>
    <w:rsid w:val="6B063059"/>
    <w:rsid w:val="6B0BC983"/>
    <w:rsid w:val="6B0E30B4"/>
    <w:rsid w:val="6B12C947"/>
    <w:rsid w:val="6B1A9D3F"/>
    <w:rsid w:val="6B1B1842"/>
    <w:rsid w:val="6B339F63"/>
    <w:rsid w:val="6B37FAF6"/>
    <w:rsid w:val="6B3CB636"/>
    <w:rsid w:val="6B3DD28E"/>
    <w:rsid w:val="6B458420"/>
    <w:rsid w:val="6B4C8167"/>
    <w:rsid w:val="6B54DADD"/>
    <w:rsid w:val="6B673DC7"/>
    <w:rsid w:val="6B67973D"/>
    <w:rsid w:val="6B6B2BDD"/>
    <w:rsid w:val="6B6B5CDD"/>
    <w:rsid w:val="6B6FC4D5"/>
    <w:rsid w:val="6B700D7E"/>
    <w:rsid w:val="6B77EE65"/>
    <w:rsid w:val="6B7C80ED"/>
    <w:rsid w:val="6B7F1340"/>
    <w:rsid w:val="6B8D2357"/>
    <w:rsid w:val="6B8DED3F"/>
    <w:rsid w:val="6BAD09F7"/>
    <w:rsid w:val="6BB17824"/>
    <w:rsid w:val="6BB3FEBD"/>
    <w:rsid w:val="6BB59A3A"/>
    <w:rsid w:val="6BB6D7A6"/>
    <w:rsid w:val="6BBCD03C"/>
    <w:rsid w:val="6BC0AFCB"/>
    <w:rsid w:val="6BC6D64C"/>
    <w:rsid w:val="6BC9201F"/>
    <w:rsid w:val="6BC94A9D"/>
    <w:rsid w:val="6BCE4422"/>
    <w:rsid w:val="6BDA70C5"/>
    <w:rsid w:val="6BDBF609"/>
    <w:rsid w:val="6BDE1E0E"/>
    <w:rsid w:val="6BE8EFD0"/>
    <w:rsid w:val="6BFE375D"/>
    <w:rsid w:val="6C04C62C"/>
    <w:rsid w:val="6C0A7986"/>
    <w:rsid w:val="6C1205EB"/>
    <w:rsid w:val="6C17D02D"/>
    <w:rsid w:val="6C1FBA7C"/>
    <w:rsid w:val="6C1FEEC2"/>
    <w:rsid w:val="6C218953"/>
    <w:rsid w:val="6C24F53A"/>
    <w:rsid w:val="6C285236"/>
    <w:rsid w:val="6C2C1082"/>
    <w:rsid w:val="6C2F755F"/>
    <w:rsid w:val="6C41B5B3"/>
    <w:rsid w:val="6C42FC32"/>
    <w:rsid w:val="6C484256"/>
    <w:rsid w:val="6C544DCE"/>
    <w:rsid w:val="6C544F28"/>
    <w:rsid w:val="6C57AD98"/>
    <w:rsid w:val="6C58EF46"/>
    <w:rsid w:val="6C599358"/>
    <w:rsid w:val="6C5A8850"/>
    <w:rsid w:val="6C6C44E9"/>
    <w:rsid w:val="6C71C82C"/>
    <w:rsid w:val="6C72AE1A"/>
    <w:rsid w:val="6C7A6F8A"/>
    <w:rsid w:val="6C7B57F0"/>
    <w:rsid w:val="6C7BA6C9"/>
    <w:rsid w:val="6C7BC04B"/>
    <w:rsid w:val="6C7D4B1A"/>
    <w:rsid w:val="6C83A763"/>
    <w:rsid w:val="6C866CED"/>
    <w:rsid w:val="6C93BBF7"/>
    <w:rsid w:val="6C978536"/>
    <w:rsid w:val="6C9AF7B2"/>
    <w:rsid w:val="6CA7592C"/>
    <w:rsid w:val="6CAA4604"/>
    <w:rsid w:val="6CAA989B"/>
    <w:rsid w:val="6CAE265F"/>
    <w:rsid w:val="6CB6FF45"/>
    <w:rsid w:val="6CB76D58"/>
    <w:rsid w:val="6CBBB7A8"/>
    <w:rsid w:val="6CBEA10E"/>
    <w:rsid w:val="6CBF2447"/>
    <w:rsid w:val="6CC07A4B"/>
    <w:rsid w:val="6CCA7F11"/>
    <w:rsid w:val="6CCA9374"/>
    <w:rsid w:val="6CD237EA"/>
    <w:rsid w:val="6CD29841"/>
    <w:rsid w:val="6CD8B148"/>
    <w:rsid w:val="6CDC6604"/>
    <w:rsid w:val="6CDEF20F"/>
    <w:rsid w:val="6CE1319E"/>
    <w:rsid w:val="6CEA87E6"/>
    <w:rsid w:val="6CEE1D55"/>
    <w:rsid w:val="6CEF23A7"/>
    <w:rsid w:val="6CF0E31E"/>
    <w:rsid w:val="6CF8550C"/>
    <w:rsid w:val="6D03E8AB"/>
    <w:rsid w:val="6D046761"/>
    <w:rsid w:val="6D0BD140"/>
    <w:rsid w:val="6D13CB04"/>
    <w:rsid w:val="6D1AB902"/>
    <w:rsid w:val="6D23541C"/>
    <w:rsid w:val="6D245E37"/>
    <w:rsid w:val="6D24CD93"/>
    <w:rsid w:val="6D2EE93D"/>
    <w:rsid w:val="6D35A1A4"/>
    <w:rsid w:val="6D3647FC"/>
    <w:rsid w:val="6D3EFA88"/>
    <w:rsid w:val="6D40C965"/>
    <w:rsid w:val="6D4F6735"/>
    <w:rsid w:val="6D62EF4B"/>
    <w:rsid w:val="6D6E5578"/>
    <w:rsid w:val="6D6E7C06"/>
    <w:rsid w:val="6D71E2D2"/>
    <w:rsid w:val="6D77C4CE"/>
    <w:rsid w:val="6D78A981"/>
    <w:rsid w:val="6D78C9D0"/>
    <w:rsid w:val="6D78D8AB"/>
    <w:rsid w:val="6D7986D3"/>
    <w:rsid w:val="6D7EDE3B"/>
    <w:rsid w:val="6D872B61"/>
    <w:rsid w:val="6D932C73"/>
    <w:rsid w:val="6D970E90"/>
    <w:rsid w:val="6D9A2C1F"/>
    <w:rsid w:val="6DA88BB5"/>
    <w:rsid w:val="6DC8D82B"/>
    <w:rsid w:val="6DCA4001"/>
    <w:rsid w:val="6DCF913E"/>
    <w:rsid w:val="6DD90EC4"/>
    <w:rsid w:val="6DDFEABE"/>
    <w:rsid w:val="6DE401A6"/>
    <w:rsid w:val="6DE9B45A"/>
    <w:rsid w:val="6DEE8D66"/>
    <w:rsid w:val="6DF297AA"/>
    <w:rsid w:val="6DFF2410"/>
    <w:rsid w:val="6DFF80C2"/>
    <w:rsid w:val="6E09F7A7"/>
    <w:rsid w:val="6E0DAD3F"/>
    <w:rsid w:val="6E124981"/>
    <w:rsid w:val="6E127F16"/>
    <w:rsid w:val="6E24861A"/>
    <w:rsid w:val="6E34EFD9"/>
    <w:rsid w:val="6E40C61A"/>
    <w:rsid w:val="6E4265B1"/>
    <w:rsid w:val="6E473FAA"/>
    <w:rsid w:val="6E550975"/>
    <w:rsid w:val="6E56A3D1"/>
    <w:rsid w:val="6E69B408"/>
    <w:rsid w:val="6E6B97EB"/>
    <w:rsid w:val="6E6ED70A"/>
    <w:rsid w:val="6E6FF212"/>
    <w:rsid w:val="6E807794"/>
    <w:rsid w:val="6E80FADB"/>
    <w:rsid w:val="6E82FAA4"/>
    <w:rsid w:val="6E870845"/>
    <w:rsid w:val="6E91003F"/>
    <w:rsid w:val="6EA3B125"/>
    <w:rsid w:val="6EA89F80"/>
    <w:rsid w:val="6EAA1B69"/>
    <w:rsid w:val="6EAB324D"/>
    <w:rsid w:val="6EB51D14"/>
    <w:rsid w:val="6EB6C108"/>
    <w:rsid w:val="6EB88051"/>
    <w:rsid w:val="6EB98422"/>
    <w:rsid w:val="6EBA1B0D"/>
    <w:rsid w:val="6ECA2FAE"/>
    <w:rsid w:val="6ECDD2F1"/>
    <w:rsid w:val="6ECEEBFE"/>
    <w:rsid w:val="6ED1BA1F"/>
    <w:rsid w:val="6ED27270"/>
    <w:rsid w:val="6EDD9513"/>
    <w:rsid w:val="6EDF709F"/>
    <w:rsid w:val="6EE4A3F8"/>
    <w:rsid w:val="6EEC1F69"/>
    <w:rsid w:val="6EECD7AC"/>
    <w:rsid w:val="6EF5C34B"/>
    <w:rsid w:val="6EF7927B"/>
    <w:rsid w:val="6EFCF8C8"/>
    <w:rsid w:val="6F022D0B"/>
    <w:rsid w:val="6F028AF7"/>
    <w:rsid w:val="6F0807A7"/>
    <w:rsid w:val="6F0EEBA8"/>
    <w:rsid w:val="6F121187"/>
    <w:rsid w:val="6F12135F"/>
    <w:rsid w:val="6F1386D9"/>
    <w:rsid w:val="6F13D89F"/>
    <w:rsid w:val="6F147384"/>
    <w:rsid w:val="6F169D2D"/>
    <w:rsid w:val="6F19B98D"/>
    <w:rsid w:val="6F1E31A0"/>
    <w:rsid w:val="6F21E228"/>
    <w:rsid w:val="6F310FAA"/>
    <w:rsid w:val="6F331C12"/>
    <w:rsid w:val="6F3AE4E2"/>
    <w:rsid w:val="6F43EF12"/>
    <w:rsid w:val="6F51D3D4"/>
    <w:rsid w:val="6F572A17"/>
    <w:rsid w:val="6F5880C0"/>
    <w:rsid w:val="6F5CF854"/>
    <w:rsid w:val="6F5F0D92"/>
    <w:rsid w:val="6F67255E"/>
    <w:rsid w:val="6F68449C"/>
    <w:rsid w:val="6F75599E"/>
    <w:rsid w:val="6F80280D"/>
    <w:rsid w:val="6F866B17"/>
    <w:rsid w:val="6F8CD9CF"/>
    <w:rsid w:val="6FA14AD3"/>
    <w:rsid w:val="6FA40CE0"/>
    <w:rsid w:val="6FA7E9A0"/>
    <w:rsid w:val="6FAA205B"/>
    <w:rsid w:val="6FAFAAC4"/>
    <w:rsid w:val="6FB35858"/>
    <w:rsid w:val="6FB55B1E"/>
    <w:rsid w:val="6FBC8648"/>
    <w:rsid w:val="6FCD2432"/>
    <w:rsid w:val="6FCFDC0D"/>
    <w:rsid w:val="6FD336D7"/>
    <w:rsid w:val="6FD58377"/>
    <w:rsid w:val="6FD63037"/>
    <w:rsid w:val="6FD9814F"/>
    <w:rsid w:val="6FDFFB0F"/>
    <w:rsid w:val="6FE8C31C"/>
    <w:rsid w:val="6FF0423D"/>
    <w:rsid w:val="6FF9B715"/>
    <w:rsid w:val="6FF9E68C"/>
    <w:rsid w:val="6FFBCBBC"/>
    <w:rsid w:val="7003EBDB"/>
    <w:rsid w:val="7025357C"/>
    <w:rsid w:val="7027FCE5"/>
    <w:rsid w:val="7030626F"/>
    <w:rsid w:val="7032B6CF"/>
    <w:rsid w:val="703E675E"/>
    <w:rsid w:val="7040C2A3"/>
    <w:rsid w:val="70458021"/>
    <w:rsid w:val="705BFD91"/>
    <w:rsid w:val="705D9439"/>
    <w:rsid w:val="706019F3"/>
    <w:rsid w:val="7060F4B3"/>
    <w:rsid w:val="70640716"/>
    <w:rsid w:val="707B51DD"/>
    <w:rsid w:val="707DBCEE"/>
    <w:rsid w:val="708807D0"/>
    <w:rsid w:val="708E530A"/>
    <w:rsid w:val="708FB1DE"/>
    <w:rsid w:val="7093AD79"/>
    <w:rsid w:val="709C7BC0"/>
    <w:rsid w:val="70A10AF6"/>
    <w:rsid w:val="70AA7280"/>
    <w:rsid w:val="70AD5657"/>
    <w:rsid w:val="70B76A47"/>
    <w:rsid w:val="70BFA6AA"/>
    <w:rsid w:val="70CCA432"/>
    <w:rsid w:val="70D09C2A"/>
    <w:rsid w:val="70DF70D1"/>
    <w:rsid w:val="70E66B56"/>
    <w:rsid w:val="70EBCB4E"/>
    <w:rsid w:val="70EE0AC4"/>
    <w:rsid w:val="70F34505"/>
    <w:rsid w:val="70F4BF3D"/>
    <w:rsid w:val="70F875CA"/>
    <w:rsid w:val="70F90BDC"/>
    <w:rsid w:val="70F939C4"/>
    <w:rsid w:val="70FE2C9A"/>
    <w:rsid w:val="70FED3B1"/>
    <w:rsid w:val="71008F67"/>
    <w:rsid w:val="710CF6F1"/>
    <w:rsid w:val="711129FF"/>
    <w:rsid w:val="7112B289"/>
    <w:rsid w:val="71141590"/>
    <w:rsid w:val="71142047"/>
    <w:rsid w:val="711A5F9F"/>
    <w:rsid w:val="711BC18D"/>
    <w:rsid w:val="712627BB"/>
    <w:rsid w:val="712731C5"/>
    <w:rsid w:val="7128A16A"/>
    <w:rsid w:val="713DE402"/>
    <w:rsid w:val="714273F5"/>
    <w:rsid w:val="71453F81"/>
    <w:rsid w:val="71488ED1"/>
    <w:rsid w:val="7148CB17"/>
    <w:rsid w:val="714B13F8"/>
    <w:rsid w:val="714B21F1"/>
    <w:rsid w:val="714B281F"/>
    <w:rsid w:val="7151C24E"/>
    <w:rsid w:val="7153683E"/>
    <w:rsid w:val="7153FA7A"/>
    <w:rsid w:val="71548ED1"/>
    <w:rsid w:val="715B1588"/>
    <w:rsid w:val="715E74A9"/>
    <w:rsid w:val="7162EE84"/>
    <w:rsid w:val="7172C17F"/>
    <w:rsid w:val="7177C421"/>
    <w:rsid w:val="717D1075"/>
    <w:rsid w:val="7181D2D3"/>
    <w:rsid w:val="7181E0CA"/>
    <w:rsid w:val="71823B2E"/>
    <w:rsid w:val="7184EDF3"/>
    <w:rsid w:val="718D1D6B"/>
    <w:rsid w:val="718D68B4"/>
    <w:rsid w:val="71948A5C"/>
    <w:rsid w:val="719537CF"/>
    <w:rsid w:val="719F9865"/>
    <w:rsid w:val="71A329CE"/>
    <w:rsid w:val="71A72E65"/>
    <w:rsid w:val="71A75AE6"/>
    <w:rsid w:val="71B31FD0"/>
    <w:rsid w:val="71BABF23"/>
    <w:rsid w:val="71BE1E92"/>
    <w:rsid w:val="71BEAB0C"/>
    <w:rsid w:val="71C1C79C"/>
    <w:rsid w:val="71C20FFF"/>
    <w:rsid w:val="71D264A8"/>
    <w:rsid w:val="71D2D318"/>
    <w:rsid w:val="71D97804"/>
    <w:rsid w:val="71DCDD71"/>
    <w:rsid w:val="71DF4263"/>
    <w:rsid w:val="71E0F626"/>
    <w:rsid w:val="71E99C0E"/>
    <w:rsid w:val="71F171CC"/>
    <w:rsid w:val="71F61294"/>
    <w:rsid w:val="71FBB53D"/>
    <w:rsid w:val="71FC63DA"/>
    <w:rsid w:val="720B8BE2"/>
    <w:rsid w:val="7210AB97"/>
    <w:rsid w:val="7216CDC7"/>
    <w:rsid w:val="721AB0AD"/>
    <w:rsid w:val="721BA20E"/>
    <w:rsid w:val="721E0054"/>
    <w:rsid w:val="72203949"/>
    <w:rsid w:val="722298DE"/>
    <w:rsid w:val="7222E720"/>
    <w:rsid w:val="7229C83E"/>
    <w:rsid w:val="722A50C8"/>
    <w:rsid w:val="722FA2E9"/>
    <w:rsid w:val="7236DBF5"/>
    <w:rsid w:val="725FFCF2"/>
    <w:rsid w:val="7261AC7F"/>
    <w:rsid w:val="7264D696"/>
    <w:rsid w:val="7269982D"/>
    <w:rsid w:val="7269E205"/>
    <w:rsid w:val="726CDB50"/>
    <w:rsid w:val="726F7106"/>
    <w:rsid w:val="726FE08F"/>
    <w:rsid w:val="72731C22"/>
    <w:rsid w:val="72769035"/>
    <w:rsid w:val="7280EDEB"/>
    <w:rsid w:val="72876BE2"/>
    <w:rsid w:val="728D3444"/>
    <w:rsid w:val="72988C96"/>
    <w:rsid w:val="729DB9A0"/>
    <w:rsid w:val="729F34EB"/>
    <w:rsid w:val="72B9F074"/>
    <w:rsid w:val="72BE9F56"/>
    <w:rsid w:val="72C530C9"/>
    <w:rsid w:val="72CE1D69"/>
    <w:rsid w:val="72CE8A50"/>
    <w:rsid w:val="72D61EF7"/>
    <w:rsid w:val="72D9B1CE"/>
    <w:rsid w:val="72DAF957"/>
    <w:rsid w:val="72DEFE2E"/>
    <w:rsid w:val="72E6A8E8"/>
    <w:rsid w:val="72E7382D"/>
    <w:rsid w:val="72EA6BE9"/>
    <w:rsid w:val="72F34E99"/>
    <w:rsid w:val="7300982C"/>
    <w:rsid w:val="7303E713"/>
    <w:rsid w:val="7306CA0F"/>
    <w:rsid w:val="7307F67E"/>
    <w:rsid w:val="730B2619"/>
    <w:rsid w:val="730BEA6A"/>
    <w:rsid w:val="730FF1C8"/>
    <w:rsid w:val="73146863"/>
    <w:rsid w:val="731EE870"/>
    <w:rsid w:val="7324E99E"/>
    <w:rsid w:val="732790DC"/>
    <w:rsid w:val="73295DCD"/>
    <w:rsid w:val="732BC184"/>
    <w:rsid w:val="732EC73C"/>
    <w:rsid w:val="7330587D"/>
    <w:rsid w:val="7331B0EB"/>
    <w:rsid w:val="733293AC"/>
    <w:rsid w:val="733333C3"/>
    <w:rsid w:val="73376DA8"/>
    <w:rsid w:val="7339265D"/>
    <w:rsid w:val="733CFC99"/>
    <w:rsid w:val="733FF252"/>
    <w:rsid w:val="734432D7"/>
    <w:rsid w:val="734AB677"/>
    <w:rsid w:val="734C2C44"/>
    <w:rsid w:val="734E6F1A"/>
    <w:rsid w:val="73539245"/>
    <w:rsid w:val="7354CD76"/>
    <w:rsid w:val="735525D6"/>
    <w:rsid w:val="73587053"/>
    <w:rsid w:val="73622D93"/>
    <w:rsid w:val="7363EA9E"/>
    <w:rsid w:val="73666E3A"/>
    <w:rsid w:val="736CE163"/>
    <w:rsid w:val="736E06CD"/>
    <w:rsid w:val="736FBA20"/>
    <w:rsid w:val="7374D757"/>
    <w:rsid w:val="7379FFBE"/>
    <w:rsid w:val="738DB069"/>
    <w:rsid w:val="73901229"/>
    <w:rsid w:val="739F89FE"/>
    <w:rsid w:val="739F9159"/>
    <w:rsid w:val="739FCCA1"/>
    <w:rsid w:val="73A7E347"/>
    <w:rsid w:val="73A8C31A"/>
    <w:rsid w:val="73ABFF17"/>
    <w:rsid w:val="73AD2C38"/>
    <w:rsid w:val="73B06971"/>
    <w:rsid w:val="73B16AAB"/>
    <w:rsid w:val="73B63332"/>
    <w:rsid w:val="73B9BB1A"/>
    <w:rsid w:val="73BF3215"/>
    <w:rsid w:val="73C20F48"/>
    <w:rsid w:val="73C85592"/>
    <w:rsid w:val="73CA3A94"/>
    <w:rsid w:val="73CC660A"/>
    <w:rsid w:val="73CD637D"/>
    <w:rsid w:val="73CF0C9E"/>
    <w:rsid w:val="73D9B65E"/>
    <w:rsid w:val="73DCB92E"/>
    <w:rsid w:val="73DD2094"/>
    <w:rsid w:val="73DD8377"/>
    <w:rsid w:val="73F049A6"/>
    <w:rsid w:val="73F13C5A"/>
    <w:rsid w:val="73F3F996"/>
    <w:rsid w:val="73FFA431"/>
    <w:rsid w:val="7403F7E1"/>
    <w:rsid w:val="74069614"/>
    <w:rsid w:val="740BC367"/>
    <w:rsid w:val="74104339"/>
    <w:rsid w:val="7415A91E"/>
    <w:rsid w:val="741A71CF"/>
    <w:rsid w:val="74294C81"/>
    <w:rsid w:val="742AAD9D"/>
    <w:rsid w:val="742B593F"/>
    <w:rsid w:val="742D8151"/>
    <w:rsid w:val="7430DA86"/>
    <w:rsid w:val="7435C60B"/>
    <w:rsid w:val="7436BE1A"/>
    <w:rsid w:val="743B5738"/>
    <w:rsid w:val="743BA224"/>
    <w:rsid w:val="7443C31F"/>
    <w:rsid w:val="7448D029"/>
    <w:rsid w:val="74499720"/>
    <w:rsid w:val="744F9202"/>
    <w:rsid w:val="7456823B"/>
    <w:rsid w:val="7467B18F"/>
    <w:rsid w:val="746BA962"/>
    <w:rsid w:val="746D2AAB"/>
    <w:rsid w:val="74833EC3"/>
    <w:rsid w:val="7487B68F"/>
    <w:rsid w:val="74894CF7"/>
    <w:rsid w:val="748C2C53"/>
    <w:rsid w:val="74925CAC"/>
    <w:rsid w:val="749AFFB7"/>
    <w:rsid w:val="749B2B76"/>
    <w:rsid w:val="74A00575"/>
    <w:rsid w:val="74AB00DA"/>
    <w:rsid w:val="74B858FC"/>
    <w:rsid w:val="74C11C2F"/>
    <w:rsid w:val="74C9BA64"/>
    <w:rsid w:val="74CB7A22"/>
    <w:rsid w:val="74CBC613"/>
    <w:rsid w:val="74CBCB3C"/>
    <w:rsid w:val="74CE7003"/>
    <w:rsid w:val="74D022B5"/>
    <w:rsid w:val="74D7B625"/>
    <w:rsid w:val="74E58092"/>
    <w:rsid w:val="74E73AB2"/>
    <w:rsid w:val="74E9CF3D"/>
    <w:rsid w:val="74ED6695"/>
    <w:rsid w:val="74F2ACB3"/>
    <w:rsid w:val="74F5DE8E"/>
    <w:rsid w:val="74F6CF33"/>
    <w:rsid w:val="74FB37DF"/>
    <w:rsid w:val="7500AADE"/>
    <w:rsid w:val="750DEC92"/>
    <w:rsid w:val="751D2611"/>
    <w:rsid w:val="751E7A12"/>
    <w:rsid w:val="7528CB54"/>
    <w:rsid w:val="75291B7A"/>
    <w:rsid w:val="752D125D"/>
    <w:rsid w:val="753A9DEE"/>
    <w:rsid w:val="75425096"/>
    <w:rsid w:val="7546E1F9"/>
    <w:rsid w:val="7547A1F8"/>
    <w:rsid w:val="754D3B0C"/>
    <w:rsid w:val="754E6E89"/>
    <w:rsid w:val="75533CE3"/>
    <w:rsid w:val="7553DA7F"/>
    <w:rsid w:val="755627D8"/>
    <w:rsid w:val="75636D8B"/>
    <w:rsid w:val="75655EB7"/>
    <w:rsid w:val="7573C424"/>
    <w:rsid w:val="757F0EC3"/>
    <w:rsid w:val="75849091"/>
    <w:rsid w:val="758BF730"/>
    <w:rsid w:val="7596F2EA"/>
    <w:rsid w:val="759F667A"/>
    <w:rsid w:val="759F97DF"/>
    <w:rsid w:val="75B18718"/>
    <w:rsid w:val="75B4C089"/>
    <w:rsid w:val="75B8C8C1"/>
    <w:rsid w:val="75CCB03B"/>
    <w:rsid w:val="75D52B16"/>
    <w:rsid w:val="75E2D5F3"/>
    <w:rsid w:val="75E7B670"/>
    <w:rsid w:val="75EC5F0E"/>
    <w:rsid w:val="75F2529C"/>
    <w:rsid w:val="75F824DC"/>
    <w:rsid w:val="75FC588C"/>
    <w:rsid w:val="76010CD6"/>
    <w:rsid w:val="76023051"/>
    <w:rsid w:val="7604756B"/>
    <w:rsid w:val="760F23EC"/>
    <w:rsid w:val="7617C478"/>
    <w:rsid w:val="7626D961"/>
    <w:rsid w:val="762BA7B0"/>
    <w:rsid w:val="762C2106"/>
    <w:rsid w:val="763C57D7"/>
    <w:rsid w:val="763C9F1D"/>
    <w:rsid w:val="763FDA5A"/>
    <w:rsid w:val="7641D461"/>
    <w:rsid w:val="7647F1B6"/>
    <w:rsid w:val="764CF76C"/>
    <w:rsid w:val="76581001"/>
    <w:rsid w:val="765C29D4"/>
    <w:rsid w:val="7662DCE8"/>
    <w:rsid w:val="7663CFAF"/>
    <w:rsid w:val="766BC095"/>
    <w:rsid w:val="766D5782"/>
    <w:rsid w:val="768E922E"/>
    <w:rsid w:val="76939B6B"/>
    <w:rsid w:val="7694C82D"/>
    <w:rsid w:val="769A239C"/>
    <w:rsid w:val="769DBF81"/>
    <w:rsid w:val="76A3D8AF"/>
    <w:rsid w:val="76A5AF24"/>
    <w:rsid w:val="76A6000E"/>
    <w:rsid w:val="76B026E3"/>
    <w:rsid w:val="76BA8D9B"/>
    <w:rsid w:val="76BED25D"/>
    <w:rsid w:val="76CE1A68"/>
    <w:rsid w:val="76CEB303"/>
    <w:rsid w:val="76D3E75E"/>
    <w:rsid w:val="76E993D7"/>
    <w:rsid w:val="76EA3EEA"/>
    <w:rsid w:val="76ED3DE4"/>
    <w:rsid w:val="76F00CE6"/>
    <w:rsid w:val="76F24B27"/>
    <w:rsid w:val="76F2AEAF"/>
    <w:rsid w:val="76F2B0D0"/>
    <w:rsid w:val="76F6AA3A"/>
    <w:rsid w:val="7703D486"/>
    <w:rsid w:val="77059B64"/>
    <w:rsid w:val="7706ACF0"/>
    <w:rsid w:val="7707E77E"/>
    <w:rsid w:val="770D24D2"/>
    <w:rsid w:val="770EF2A0"/>
    <w:rsid w:val="7710A34A"/>
    <w:rsid w:val="7725EBCD"/>
    <w:rsid w:val="77267295"/>
    <w:rsid w:val="772A0C01"/>
    <w:rsid w:val="7740255B"/>
    <w:rsid w:val="77410E65"/>
    <w:rsid w:val="7760315A"/>
    <w:rsid w:val="7763108C"/>
    <w:rsid w:val="77649DAB"/>
    <w:rsid w:val="776708CE"/>
    <w:rsid w:val="7771A87F"/>
    <w:rsid w:val="77735681"/>
    <w:rsid w:val="7773B9F0"/>
    <w:rsid w:val="7777AFE8"/>
    <w:rsid w:val="77797EAB"/>
    <w:rsid w:val="777E5FCE"/>
    <w:rsid w:val="777EC542"/>
    <w:rsid w:val="777F2A74"/>
    <w:rsid w:val="778ABB01"/>
    <w:rsid w:val="77953BA2"/>
    <w:rsid w:val="779925EC"/>
    <w:rsid w:val="779A80EF"/>
    <w:rsid w:val="779CDDDD"/>
    <w:rsid w:val="779D7D90"/>
    <w:rsid w:val="77A5C51A"/>
    <w:rsid w:val="77B82201"/>
    <w:rsid w:val="77BB4B9F"/>
    <w:rsid w:val="77BC7870"/>
    <w:rsid w:val="77C531AC"/>
    <w:rsid w:val="77C63529"/>
    <w:rsid w:val="77C6E26A"/>
    <w:rsid w:val="77CA570C"/>
    <w:rsid w:val="77DC2243"/>
    <w:rsid w:val="77DFB6A4"/>
    <w:rsid w:val="77EDA7E6"/>
    <w:rsid w:val="77F1EB6C"/>
    <w:rsid w:val="7803AE20"/>
    <w:rsid w:val="780846D9"/>
    <w:rsid w:val="780F6346"/>
    <w:rsid w:val="7812B9AB"/>
    <w:rsid w:val="78161C27"/>
    <w:rsid w:val="78182294"/>
    <w:rsid w:val="7820E51B"/>
    <w:rsid w:val="78221E5A"/>
    <w:rsid w:val="78273DB3"/>
    <w:rsid w:val="7827E787"/>
    <w:rsid w:val="78280DA5"/>
    <w:rsid w:val="7829DD7E"/>
    <w:rsid w:val="782AB00F"/>
    <w:rsid w:val="7830D83E"/>
    <w:rsid w:val="7834D158"/>
    <w:rsid w:val="78352136"/>
    <w:rsid w:val="783D4910"/>
    <w:rsid w:val="783EA9B8"/>
    <w:rsid w:val="784D50F8"/>
    <w:rsid w:val="786A8C94"/>
    <w:rsid w:val="7871405A"/>
    <w:rsid w:val="7872E37F"/>
    <w:rsid w:val="787333CB"/>
    <w:rsid w:val="7875875B"/>
    <w:rsid w:val="787B23C0"/>
    <w:rsid w:val="787DAE97"/>
    <w:rsid w:val="7894E9EE"/>
    <w:rsid w:val="7897E610"/>
    <w:rsid w:val="789C83DB"/>
    <w:rsid w:val="789E9703"/>
    <w:rsid w:val="78A1B7F2"/>
    <w:rsid w:val="78A5DDA1"/>
    <w:rsid w:val="78B17006"/>
    <w:rsid w:val="78C242F6"/>
    <w:rsid w:val="78C70C61"/>
    <w:rsid w:val="78CC3CF1"/>
    <w:rsid w:val="78D318D5"/>
    <w:rsid w:val="78D31F9D"/>
    <w:rsid w:val="78D47EEE"/>
    <w:rsid w:val="78E47427"/>
    <w:rsid w:val="78EF0554"/>
    <w:rsid w:val="78F17D13"/>
    <w:rsid w:val="78F17EB5"/>
    <w:rsid w:val="78F54519"/>
    <w:rsid w:val="78F55F56"/>
    <w:rsid w:val="78F6506F"/>
    <w:rsid w:val="78F86DEF"/>
    <w:rsid w:val="78FC1115"/>
    <w:rsid w:val="790401A4"/>
    <w:rsid w:val="790CCC53"/>
    <w:rsid w:val="790D24BA"/>
    <w:rsid w:val="79103B7D"/>
    <w:rsid w:val="791F0C96"/>
    <w:rsid w:val="792E9237"/>
    <w:rsid w:val="792F45AD"/>
    <w:rsid w:val="7934724D"/>
    <w:rsid w:val="79366BBA"/>
    <w:rsid w:val="794314A9"/>
    <w:rsid w:val="79434033"/>
    <w:rsid w:val="794A4031"/>
    <w:rsid w:val="794F558A"/>
    <w:rsid w:val="795CF02E"/>
    <w:rsid w:val="795FC1FD"/>
    <w:rsid w:val="79645FCF"/>
    <w:rsid w:val="796604A9"/>
    <w:rsid w:val="79666AF2"/>
    <w:rsid w:val="796E4BD1"/>
    <w:rsid w:val="796FC5F5"/>
    <w:rsid w:val="7983A9E7"/>
    <w:rsid w:val="798675CA"/>
    <w:rsid w:val="7989B050"/>
    <w:rsid w:val="798B594A"/>
    <w:rsid w:val="7990B34F"/>
    <w:rsid w:val="79AA16D4"/>
    <w:rsid w:val="79AAB8F1"/>
    <w:rsid w:val="79B129B6"/>
    <w:rsid w:val="79B17E87"/>
    <w:rsid w:val="79B44BF1"/>
    <w:rsid w:val="79B6BBFC"/>
    <w:rsid w:val="79B7A580"/>
    <w:rsid w:val="79B9E08A"/>
    <w:rsid w:val="79BBD564"/>
    <w:rsid w:val="79CD7AB1"/>
    <w:rsid w:val="79CE33DC"/>
    <w:rsid w:val="79CEBE25"/>
    <w:rsid w:val="79D18CAC"/>
    <w:rsid w:val="79DA45C2"/>
    <w:rsid w:val="79DBEE22"/>
    <w:rsid w:val="79DE3864"/>
    <w:rsid w:val="79E615C0"/>
    <w:rsid w:val="79ED0A8E"/>
    <w:rsid w:val="79FA721E"/>
    <w:rsid w:val="7A05F850"/>
    <w:rsid w:val="7A12174F"/>
    <w:rsid w:val="7A19D844"/>
    <w:rsid w:val="7A1E220D"/>
    <w:rsid w:val="7A251483"/>
    <w:rsid w:val="7A26083D"/>
    <w:rsid w:val="7A29BD0D"/>
    <w:rsid w:val="7A31CA09"/>
    <w:rsid w:val="7A3840A6"/>
    <w:rsid w:val="7A3A77DA"/>
    <w:rsid w:val="7A3F0460"/>
    <w:rsid w:val="7A43E12D"/>
    <w:rsid w:val="7A499038"/>
    <w:rsid w:val="7A523650"/>
    <w:rsid w:val="7A5E4256"/>
    <w:rsid w:val="7A61254E"/>
    <w:rsid w:val="7A659E71"/>
    <w:rsid w:val="7A6AA977"/>
    <w:rsid w:val="7A6C08ED"/>
    <w:rsid w:val="7A71A2EF"/>
    <w:rsid w:val="7A740D1D"/>
    <w:rsid w:val="7A7F65A8"/>
    <w:rsid w:val="7A8A86B8"/>
    <w:rsid w:val="7A8EF719"/>
    <w:rsid w:val="7A8FA421"/>
    <w:rsid w:val="7A9DCA27"/>
    <w:rsid w:val="7A9F2E7E"/>
    <w:rsid w:val="7AA0E7B9"/>
    <w:rsid w:val="7AA79BB7"/>
    <w:rsid w:val="7AADB04A"/>
    <w:rsid w:val="7AAFCF78"/>
    <w:rsid w:val="7ABB550F"/>
    <w:rsid w:val="7ABBB13D"/>
    <w:rsid w:val="7AC8F4C8"/>
    <w:rsid w:val="7AD5A75A"/>
    <w:rsid w:val="7ADB18AA"/>
    <w:rsid w:val="7AE0E0F9"/>
    <w:rsid w:val="7AE1BCF9"/>
    <w:rsid w:val="7AE99B71"/>
    <w:rsid w:val="7AEEB6AC"/>
    <w:rsid w:val="7B080FBD"/>
    <w:rsid w:val="7B1A3530"/>
    <w:rsid w:val="7B1A7782"/>
    <w:rsid w:val="7B1CB958"/>
    <w:rsid w:val="7B1CC6A6"/>
    <w:rsid w:val="7B1D7C79"/>
    <w:rsid w:val="7B3031F3"/>
    <w:rsid w:val="7B316553"/>
    <w:rsid w:val="7B3197ED"/>
    <w:rsid w:val="7B33837F"/>
    <w:rsid w:val="7B35B807"/>
    <w:rsid w:val="7B36B7FD"/>
    <w:rsid w:val="7B38D4B7"/>
    <w:rsid w:val="7B3B6CA2"/>
    <w:rsid w:val="7B4382C0"/>
    <w:rsid w:val="7B45E735"/>
    <w:rsid w:val="7B4C62F0"/>
    <w:rsid w:val="7B4C9A38"/>
    <w:rsid w:val="7B6123ED"/>
    <w:rsid w:val="7B6147E2"/>
    <w:rsid w:val="7B65F3BB"/>
    <w:rsid w:val="7B690BD0"/>
    <w:rsid w:val="7B70D3DC"/>
    <w:rsid w:val="7B74E9D2"/>
    <w:rsid w:val="7B7539E2"/>
    <w:rsid w:val="7B75A6DF"/>
    <w:rsid w:val="7B76F31E"/>
    <w:rsid w:val="7B7A64AC"/>
    <w:rsid w:val="7B7B478A"/>
    <w:rsid w:val="7B89A978"/>
    <w:rsid w:val="7B8BE599"/>
    <w:rsid w:val="7B958960"/>
    <w:rsid w:val="7BB2E0D3"/>
    <w:rsid w:val="7BB9449C"/>
    <w:rsid w:val="7BBCE0B1"/>
    <w:rsid w:val="7BBEC75D"/>
    <w:rsid w:val="7BC7A9B4"/>
    <w:rsid w:val="7BC94195"/>
    <w:rsid w:val="7BCD4867"/>
    <w:rsid w:val="7BCE8B82"/>
    <w:rsid w:val="7BD3727F"/>
    <w:rsid w:val="7BD54E34"/>
    <w:rsid w:val="7BD9CE2F"/>
    <w:rsid w:val="7BDD791E"/>
    <w:rsid w:val="7BE3875F"/>
    <w:rsid w:val="7BE56099"/>
    <w:rsid w:val="7BE84272"/>
    <w:rsid w:val="7BE9947B"/>
    <w:rsid w:val="7BEBC9BA"/>
    <w:rsid w:val="7BECBBB7"/>
    <w:rsid w:val="7BEEE63F"/>
    <w:rsid w:val="7BF8DD75"/>
    <w:rsid w:val="7BFBD2B0"/>
    <w:rsid w:val="7C01D13E"/>
    <w:rsid w:val="7C0DB3B5"/>
    <w:rsid w:val="7C1B1A9B"/>
    <w:rsid w:val="7C1E86BD"/>
    <w:rsid w:val="7C270131"/>
    <w:rsid w:val="7C28713D"/>
    <w:rsid w:val="7C28834C"/>
    <w:rsid w:val="7C32CB52"/>
    <w:rsid w:val="7C44B0D7"/>
    <w:rsid w:val="7C44B86E"/>
    <w:rsid w:val="7C4DA93C"/>
    <w:rsid w:val="7C54C321"/>
    <w:rsid w:val="7C56A900"/>
    <w:rsid w:val="7C5813E6"/>
    <w:rsid w:val="7C6D0B18"/>
    <w:rsid w:val="7C6E392D"/>
    <w:rsid w:val="7C70B2AF"/>
    <w:rsid w:val="7C8C5FB0"/>
    <w:rsid w:val="7C8DE43B"/>
    <w:rsid w:val="7C8E311E"/>
    <w:rsid w:val="7C94F886"/>
    <w:rsid w:val="7CA8C6BE"/>
    <w:rsid w:val="7CA998C7"/>
    <w:rsid w:val="7CAAACA9"/>
    <w:rsid w:val="7CC2859C"/>
    <w:rsid w:val="7CDF5360"/>
    <w:rsid w:val="7CE4853F"/>
    <w:rsid w:val="7CE7CF53"/>
    <w:rsid w:val="7CEDA6AB"/>
    <w:rsid w:val="7CF5A263"/>
    <w:rsid w:val="7CF9DF9B"/>
    <w:rsid w:val="7CFE7909"/>
    <w:rsid w:val="7D02A5C3"/>
    <w:rsid w:val="7D0A1D3C"/>
    <w:rsid w:val="7D0B15FD"/>
    <w:rsid w:val="7D13B90A"/>
    <w:rsid w:val="7D192C8C"/>
    <w:rsid w:val="7D222A42"/>
    <w:rsid w:val="7D2AA0EE"/>
    <w:rsid w:val="7D34BC66"/>
    <w:rsid w:val="7D36008A"/>
    <w:rsid w:val="7D3A257E"/>
    <w:rsid w:val="7D3BB1C7"/>
    <w:rsid w:val="7D3FF01B"/>
    <w:rsid w:val="7D413031"/>
    <w:rsid w:val="7D45B13B"/>
    <w:rsid w:val="7D489323"/>
    <w:rsid w:val="7D48AA78"/>
    <w:rsid w:val="7D4C335E"/>
    <w:rsid w:val="7D53D0AF"/>
    <w:rsid w:val="7D545A30"/>
    <w:rsid w:val="7D57A980"/>
    <w:rsid w:val="7D59E1AB"/>
    <w:rsid w:val="7D5E8B46"/>
    <w:rsid w:val="7D8200C6"/>
    <w:rsid w:val="7D82944B"/>
    <w:rsid w:val="7D8AE6FE"/>
    <w:rsid w:val="7D8C3233"/>
    <w:rsid w:val="7D8C66C8"/>
    <w:rsid w:val="7D8E64F3"/>
    <w:rsid w:val="7D940C73"/>
    <w:rsid w:val="7D9753B0"/>
    <w:rsid w:val="7D999A28"/>
    <w:rsid w:val="7DA36307"/>
    <w:rsid w:val="7DB5618F"/>
    <w:rsid w:val="7DBB1151"/>
    <w:rsid w:val="7DBEA207"/>
    <w:rsid w:val="7DC02CD6"/>
    <w:rsid w:val="7DCDB176"/>
    <w:rsid w:val="7DD87B46"/>
    <w:rsid w:val="7DDAAB6B"/>
    <w:rsid w:val="7DDC826A"/>
    <w:rsid w:val="7DDCC743"/>
    <w:rsid w:val="7DE4556A"/>
    <w:rsid w:val="7DE59390"/>
    <w:rsid w:val="7DE6C069"/>
    <w:rsid w:val="7DFBC4B8"/>
    <w:rsid w:val="7DFD5D6F"/>
    <w:rsid w:val="7E0059CA"/>
    <w:rsid w:val="7E0215E7"/>
    <w:rsid w:val="7E08DA42"/>
    <w:rsid w:val="7E0AEAA9"/>
    <w:rsid w:val="7E0B9114"/>
    <w:rsid w:val="7E0D2F11"/>
    <w:rsid w:val="7E0DDA9C"/>
    <w:rsid w:val="7E2011A8"/>
    <w:rsid w:val="7E27193D"/>
    <w:rsid w:val="7E2D5DEE"/>
    <w:rsid w:val="7E33637D"/>
    <w:rsid w:val="7E432671"/>
    <w:rsid w:val="7E49428B"/>
    <w:rsid w:val="7E4C2956"/>
    <w:rsid w:val="7E4EF828"/>
    <w:rsid w:val="7E549DCF"/>
    <w:rsid w:val="7E5787BE"/>
    <w:rsid w:val="7E59C024"/>
    <w:rsid w:val="7E5D3946"/>
    <w:rsid w:val="7E645D1E"/>
    <w:rsid w:val="7E79B5CF"/>
    <w:rsid w:val="7E7A4A3F"/>
    <w:rsid w:val="7E92EA73"/>
    <w:rsid w:val="7E93A5C5"/>
    <w:rsid w:val="7EA29F69"/>
    <w:rsid w:val="7EA2FB06"/>
    <w:rsid w:val="7EA42318"/>
    <w:rsid w:val="7EA81ADC"/>
    <w:rsid w:val="7EAF18A6"/>
    <w:rsid w:val="7EB047FD"/>
    <w:rsid w:val="7EB18E2B"/>
    <w:rsid w:val="7EB4E0F7"/>
    <w:rsid w:val="7EB4FCED"/>
    <w:rsid w:val="7EB5A53A"/>
    <w:rsid w:val="7EC70FC9"/>
    <w:rsid w:val="7EC93AD8"/>
    <w:rsid w:val="7ECB9AE4"/>
    <w:rsid w:val="7ED3035C"/>
    <w:rsid w:val="7ED3209A"/>
    <w:rsid w:val="7EDB6035"/>
    <w:rsid w:val="7EDC81A4"/>
    <w:rsid w:val="7EE1DA83"/>
    <w:rsid w:val="7EE2754F"/>
    <w:rsid w:val="7EE77023"/>
    <w:rsid w:val="7EED96A5"/>
    <w:rsid w:val="7EFF061F"/>
    <w:rsid w:val="7F021DD0"/>
    <w:rsid w:val="7F058B64"/>
    <w:rsid w:val="7F09677F"/>
    <w:rsid w:val="7F0A2715"/>
    <w:rsid w:val="7F0CF394"/>
    <w:rsid w:val="7F1DFDF6"/>
    <w:rsid w:val="7F2A49F6"/>
    <w:rsid w:val="7F2F9746"/>
    <w:rsid w:val="7F3495CD"/>
    <w:rsid w:val="7F4B3740"/>
    <w:rsid w:val="7F4BA5F9"/>
    <w:rsid w:val="7F50DFE0"/>
    <w:rsid w:val="7F540BDC"/>
    <w:rsid w:val="7F54A3F9"/>
    <w:rsid w:val="7F5B4A49"/>
    <w:rsid w:val="7F61F808"/>
    <w:rsid w:val="7F6724D9"/>
    <w:rsid w:val="7F67A6EC"/>
    <w:rsid w:val="7F6981D7"/>
    <w:rsid w:val="7F6DC05F"/>
    <w:rsid w:val="7F6FBF9B"/>
    <w:rsid w:val="7F734017"/>
    <w:rsid w:val="7F7E8BD0"/>
    <w:rsid w:val="7F7EB4E1"/>
    <w:rsid w:val="7F820A0C"/>
    <w:rsid w:val="7F83202E"/>
    <w:rsid w:val="7F8B4310"/>
    <w:rsid w:val="7F8E52A6"/>
    <w:rsid w:val="7F912284"/>
    <w:rsid w:val="7F923A15"/>
    <w:rsid w:val="7F941E59"/>
    <w:rsid w:val="7F945BD3"/>
    <w:rsid w:val="7F980CF4"/>
    <w:rsid w:val="7F9CEFEE"/>
    <w:rsid w:val="7FA03A16"/>
    <w:rsid w:val="7FA4104F"/>
    <w:rsid w:val="7FA4F4FB"/>
    <w:rsid w:val="7FAC1217"/>
    <w:rsid w:val="7FAE288D"/>
    <w:rsid w:val="7FAEF8EB"/>
    <w:rsid w:val="7FC77A3E"/>
    <w:rsid w:val="7FC9B9FB"/>
    <w:rsid w:val="7FD1C9C4"/>
    <w:rsid w:val="7FD8EF2D"/>
    <w:rsid w:val="7FE8826A"/>
    <w:rsid w:val="7FED62A5"/>
    <w:rsid w:val="7FEECAB9"/>
    <w:rsid w:val="7FF6B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8AE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EE2"/>
    <w:pPr>
      <w:suppressAutoHyphens/>
      <w:spacing w:line="240" w:lineRule="exact"/>
    </w:pPr>
    <w:rPr>
      <w:rFonts w:ascii="Times New Roman" w:hAnsi="Times New Roman" w:cs="Times New Roman"/>
      <w:spacing w:val="4"/>
      <w:w w:val="103"/>
      <w:kern w:val="14"/>
      <w:lang w:val="en-TT"/>
    </w:rPr>
  </w:style>
  <w:style w:type="paragraph" w:styleId="Heading1">
    <w:name w:val="heading 1"/>
    <w:basedOn w:val="Normal"/>
    <w:next w:val="Normal"/>
    <w:link w:val="Heading1Char"/>
    <w:uiPriority w:val="9"/>
    <w:qFormat/>
    <w:rsid w:val="6700E9DF"/>
    <w:pPr>
      <w:keepNext/>
      <w:spacing w:before="240" w:after="60"/>
      <w:outlineLvl w:val="0"/>
    </w:pPr>
    <w:rPr>
      <w:rFonts w:ascii="Arial" w:eastAsia="Times New Roman" w:hAnsi="Arial"/>
      <w:b/>
      <w:bCs/>
      <w:sz w:val="32"/>
      <w:szCs w:val="32"/>
      <w:lang w:val="en-GB"/>
    </w:rPr>
  </w:style>
  <w:style w:type="paragraph" w:styleId="Heading2">
    <w:name w:val="heading 2"/>
    <w:basedOn w:val="Normal"/>
    <w:next w:val="Normal"/>
    <w:link w:val="Heading2Char"/>
    <w:uiPriority w:val="9"/>
    <w:qFormat/>
    <w:rsid w:val="6700E9DF"/>
    <w:pPr>
      <w:keepNext/>
      <w:spacing w:before="240" w:after="60"/>
      <w:outlineLvl w:val="1"/>
    </w:pPr>
    <w:rPr>
      <w:rFonts w:ascii="Arial" w:eastAsia="Times New Roman" w:hAnsi="Arial"/>
      <w:b/>
      <w:bCs/>
      <w:i/>
      <w:iCs/>
      <w:sz w:val="28"/>
      <w:szCs w:val="28"/>
      <w:lang w:val="en-GB"/>
    </w:rPr>
  </w:style>
  <w:style w:type="paragraph" w:styleId="Heading3">
    <w:name w:val="heading 3"/>
    <w:basedOn w:val="Normal"/>
    <w:next w:val="Normal"/>
    <w:link w:val="Heading3Char"/>
    <w:uiPriority w:val="9"/>
    <w:qFormat/>
    <w:rsid w:val="6700E9DF"/>
    <w:pPr>
      <w:keepNext/>
      <w:spacing w:before="240" w:after="60"/>
      <w:outlineLvl w:val="2"/>
    </w:pPr>
    <w:rPr>
      <w:rFonts w:ascii="Arial" w:eastAsia="Times New Roman" w:hAnsi="Arial"/>
      <w:b/>
      <w:bCs/>
      <w:sz w:val="26"/>
      <w:szCs w:val="26"/>
      <w:lang w:val="en-GB"/>
    </w:rPr>
  </w:style>
  <w:style w:type="paragraph" w:styleId="Heading4">
    <w:name w:val="heading 4"/>
    <w:basedOn w:val="Normal"/>
    <w:next w:val="Normal"/>
    <w:link w:val="Heading4Char"/>
    <w:uiPriority w:val="9"/>
    <w:semiHidden/>
    <w:unhideWhenUsed/>
    <w:qFormat/>
    <w:rsid w:val="6700E9DF"/>
    <w:pPr>
      <w:spacing w:before="200"/>
      <w:outlineLvl w:val="3"/>
    </w:pPr>
    <w:rPr>
      <w:rFonts w:ascii="Cambria" w:eastAsia="Times New Roman" w:hAnsi="Cambria"/>
      <w:b/>
      <w:bCs/>
      <w:i/>
      <w:iCs/>
      <w:lang w:val="en-GB"/>
    </w:rPr>
  </w:style>
  <w:style w:type="paragraph" w:styleId="Heading5">
    <w:name w:val="heading 5"/>
    <w:basedOn w:val="Normal"/>
    <w:next w:val="Normal"/>
    <w:link w:val="Heading5Char"/>
    <w:uiPriority w:val="9"/>
    <w:semiHidden/>
    <w:unhideWhenUsed/>
    <w:qFormat/>
    <w:rsid w:val="6700E9DF"/>
    <w:pPr>
      <w:spacing w:before="200"/>
      <w:outlineLvl w:val="4"/>
    </w:pPr>
    <w:rPr>
      <w:rFonts w:ascii="Cambria" w:eastAsia="Times New Roman" w:hAnsi="Cambria"/>
      <w:b/>
      <w:bCs/>
      <w:color w:val="7F7F7F"/>
      <w:lang w:val="en-GB"/>
    </w:rPr>
  </w:style>
  <w:style w:type="paragraph" w:styleId="Heading6">
    <w:name w:val="heading 6"/>
    <w:basedOn w:val="Normal"/>
    <w:next w:val="Normal"/>
    <w:link w:val="Heading6Char"/>
    <w:uiPriority w:val="9"/>
    <w:semiHidden/>
    <w:unhideWhenUsed/>
    <w:qFormat/>
    <w:rsid w:val="6700E9DF"/>
    <w:pPr>
      <w:spacing w:line="271" w:lineRule="auto"/>
      <w:outlineLvl w:val="5"/>
    </w:pPr>
    <w:rPr>
      <w:rFonts w:ascii="Cambria" w:eastAsia="Times New Roman" w:hAnsi="Cambria"/>
      <w:b/>
      <w:bCs/>
      <w:i/>
      <w:iCs/>
      <w:color w:val="7F7F7F"/>
      <w:lang w:val="en-GB"/>
    </w:rPr>
  </w:style>
  <w:style w:type="paragraph" w:styleId="Heading7">
    <w:name w:val="heading 7"/>
    <w:basedOn w:val="Normal"/>
    <w:next w:val="Normal"/>
    <w:link w:val="Heading7Char"/>
    <w:uiPriority w:val="9"/>
    <w:semiHidden/>
    <w:unhideWhenUsed/>
    <w:qFormat/>
    <w:rsid w:val="6700E9DF"/>
    <w:pPr>
      <w:numPr>
        <w:ilvl w:val="6"/>
        <w:numId w:val="5"/>
      </w:numPr>
      <w:ind w:left="5040" w:hanging="360"/>
      <w:outlineLvl w:val="6"/>
    </w:pPr>
    <w:rPr>
      <w:rFonts w:ascii="Cambria" w:eastAsia="Times New Roman" w:hAnsi="Cambria"/>
      <w:i/>
      <w:iCs/>
      <w:lang w:val="en-GB"/>
    </w:rPr>
  </w:style>
  <w:style w:type="paragraph" w:styleId="Heading8">
    <w:name w:val="heading 8"/>
    <w:basedOn w:val="Normal"/>
    <w:next w:val="Normal"/>
    <w:link w:val="Heading8Char"/>
    <w:uiPriority w:val="9"/>
    <w:semiHidden/>
    <w:unhideWhenUsed/>
    <w:qFormat/>
    <w:rsid w:val="6700E9DF"/>
    <w:pPr>
      <w:numPr>
        <w:ilvl w:val="7"/>
        <w:numId w:val="5"/>
      </w:numPr>
      <w:ind w:left="5760" w:hanging="360"/>
      <w:outlineLvl w:val="7"/>
    </w:pPr>
    <w:rPr>
      <w:rFonts w:ascii="Cambria" w:eastAsia="Times New Roman" w:hAnsi="Cambria"/>
      <w:lang w:val="en-GB"/>
    </w:rPr>
  </w:style>
  <w:style w:type="paragraph" w:styleId="Heading9">
    <w:name w:val="heading 9"/>
    <w:basedOn w:val="Normal"/>
    <w:next w:val="Normal"/>
    <w:link w:val="Heading9Char"/>
    <w:uiPriority w:val="9"/>
    <w:semiHidden/>
    <w:unhideWhenUsed/>
    <w:qFormat/>
    <w:rsid w:val="6700E9DF"/>
    <w:pPr>
      <w:numPr>
        <w:ilvl w:val="8"/>
        <w:numId w:val="5"/>
      </w:numPr>
      <w:ind w:left="6480" w:hanging="360"/>
      <w:outlineLvl w:val="8"/>
    </w:pPr>
    <w:rPr>
      <w:rFonts w:ascii="Cambria" w:eastAsia="Times New Roman" w:hAnsi="Cambria"/>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6700E9DF"/>
    <w:rPr>
      <w:rFonts w:ascii="Arial" w:eastAsia="Times New Roman" w:hAnsi="Arial" w:cs="Times New Roman"/>
      <w:b/>
      <w:bCs/>
      <w:spacing w:val="4"/>
      <w:w w:val="103"/>
      <w:kern w:val="14"/>
      <w:sz w:val="32"/>
      <w:szCs w:val="32"/>
      <w:lang w:val="en-GB"/>
    </w:rPr>
  </w:style>
  <w:style w:type="character" w:customStyle="1" w:styleId="Heading2Char">
    <w:name w:val="Heading 2 Char"/>
    <w:link w:val="Heading2"/>
    <w:uiPriority w:val="9"/>
    <w:rsid w:val="6700E9DF"/>
    <w:rPr>
      <w:rFonts w:ascii="Arial" w:eastAsia="Times New Roman" w:hAnsi="Arial" w:cs="Times New Roman"/>
      <w:b/>
      <w:bCs/>
      <w:i/>
      <w:iCs/>
      <w:spacing w:val="4"/>
      <w:w w:val="103"/>
      <w:kern w:val="14"/>
      <w:sz w:val="28"/>
      <w:szCs w:val="28"/>
      <w:lang w:val="en-GB"/>
    </w:rPr>
  </w:style>
  <w:style w:type="character" w:customStyle="1" w:styleId="Heading3Char">
    <w:name w:val="Heading 3 Char"/>
    <w:link w:val="Heading3"/>
    <w:uiPriority w:val="9"/>
    <w:rsid w:val="6700E9DF"/>
    <w:rPr>
      <w:rFonts w:ascii="Arial" w:eastAsia="Times New Roman" w:hAnsi="Arial" w:cs="Times New Roman"/>
      <w:b/>
      <w:bCs/>
      <w:spacing w:val="4"/>
      <w:w w:val="103"/>
      <w:kern w:val="14"/>
      <w:sz w:val="26"/>
      <w:szCs w:val="26"/>
      <w:lang w:val="en-GB"/>
    </w:rPr>
  </w:style>
  <w:style w:type="character" w:customStyle="1" w:styleId="Heading4Char">
    <w:name w:val="Heading 4 Char"/>
    <w:link w:val="Heading4"/>
    <w:uiPriority w:val="9"/>
    <w:semiHidden/>
    <w:rsid w:val="6700E9DF"/>
    <w:rPr>
      <w:rFonts w:ascii="Cambria" w:eastAsia="Times New Roman" w:hAnsi="Cambria" w:cs="Times New Roman"/>
      <w:b/>
      <w:bCs/>
      <w:i/>
      <w:iCs/>
      <w:spacing w:val="4"/>
      <w:w w:val="103"/>
      <w:kern w:val="14"/>
      <w:sz w:val="20"/>
      <w:szCs w:val="20"/>
      <w:lang w:val="en-GB"/>
    </w:rPr>
  </w:style>
  <w:style w:type="character" w:customStyle="1" w:styleId="Heading5Char">
    <w:name w:val="Heading 5 Char"/>
    <w:link w:val="Heading5"/>
    <w:uiPriority w:val="9"/>
    <w:semiHidden/>
    <w:rsid w:val="6700E9DF"/>
    <w:rPr>
      <w:rFonts w:ascii="Cambria" w:eastAsia="Times New Roman" w:hAnsi="Cambria" w:cs="Times New Roman"/>
      <w:b/>
      <w:bCs/>
      <w:color w:val="7F7F7F"/>
      <w:spacing w:val="4"/>
      <w:w w:val="103"/>
      <w:kern w:val="14"/>
      <w:sz w:val="20"/>
      <w:szCs w:val="20"/>
      <w:lang w:val="en-GB"/>
    </w:rPr>
  </w:style>
  <w:style w:type="character" w:customStyle="1" w:styleId="Heading6Char">
    <w:name w:val="Heading 6 Char"/>
    <w:link w:val="Heading6"/>
    <w:uiPriority w:val="9"/>
    <w:semiHidden/>
    <w:rsid w:val="6700E9DF"/>
    <w:rPr>
      <w:rFonts w:ascii="Cambria" w:eastAsia="Times New Roman" w:hAnsi="Cambria" w:cs="Times New Roman"/>
      <w:b/>
      <w:bCs/>
      <w:i/>
      <w:iCs/>
      <w:color w:val="7F7F7F"/>
      <w:spacing w:val="4"/>
      <w:w w:val="103"/>
      <w:kern w:val="14"/>
      <w:sz w:val="20"/>
      <w:szCs w:val="20"/>
      <w:lang w:val="en-GB"/>
    </w:rPr>
  </w:style>
  <w:style w:type="character" w:customStyle="1" w:styleId="Heading7Char">
    <w:name w:val="Heading 7 Char"/>
    <w:link w:val="Heading7"/>
    <w:uiPriority w:val="9"/>
    <w:semiHidden/>
    <w:rsid w:val="6700E9DF"/>
    <w:rPr>
      <w:rFonts w:ascii="Cambria" w:eastAsia="Times New Roman" w:hAnsi="Cambria" w:cs="Times New Roman"/>
      <w:i/>
      <w:iCs/>
      <w:spacing w:val="4"/>
      <w:w w:val="103"/>
      <w:kern w:val="14"/>
      <w:lang w:val="en-GB"/>
    </w:rPr>
  </w:style>
  <w:style w:type="character" w:customStyle="1" w:styleId="Heading8Char">
    <w:name w:val="Heading 8 Char"/>
    <w:link w:val="Heading8"/>
    <w:uiPriority w:val="9"/>
    <w:semiHidden/>
    <w:rsid w:val="6700E9DF"/>
    <w:rPr>
      <w:rFonts w:ascii="Cambria" w:eastAsia="Times New Roman" w:hAnsi="Cambria" w:cs="Times New Roman"/>
      <w:spacing w:val="4"/>
      <w:w w:val="103"/>
      <w:kern w:val="14"/>
      <w:lang w:val="en-GB"/>
    </w:rPr>
  </w:style>
  <w:style w:type="character" w:customStyle="1" w:styleId="Heading9Char">
    <w:name w:val="Heading 9 Char"/>
    <w:link w:val="Heading9"/>
    <w:uiPriority w:val="9"/>
    <w:semiHidden/>
    <w:rsid w:val="6700E9DF"/>
    <w:rPr>
      <w:rFonts w:ascii="Cambria" w:eastAsia="Times New Roman" w:hAnsi="Cambria" w:cs="Times New Roman"/>
      <w:i/>
      <w:iCs/>
      <w:spacing w:val="4"/>
      <w:w w:val="103"/>
      <w:kern w:val="14"/>
      <w:lang w:val="en-GB"/>
    </w:rPr>
  </w:style>
  <w:style w:type="paragraph" w:customStyle="1" w:styleId="7P">
    <w:name w:val="_ 7_ P"/>
    <w:basedOn w:val="Normal"/>
    <w:next w:val="Normal"/>
    <w:uiPriority w:val="1"/>
    <w:qFormat/>
    <w:rsid w:val="6700E9D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rFonts w:eastAsia="Times New Roman"/>
      <w:sz w:val="14"/>
      <w:szCs w:val="14"/>
      <w:lang w:val="en-GB"/>
    </w:rPr>
  </w:style>
  <w:style w:type="paragraph" w:customStyle="1" w:styleId="H1">
    <w:name w:val="_ H_1"/>
    <w:basedOn w:val="Normal"/>
    <w:next w:val="SingleTxt"/>
    <w:uiPriority w:val="1"/>
    <w:rsid w:val="6700E9D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0"/>
    </w:pPr>
    <w:rPr>
      <w:b/>
      <w:bCs/>
      <w:sz w:val="24"/>
      <w:szCs w:val="24"/>
      <w:lang w:val="en-GB"/>
    </w:rPr>
  </w:style>
  <w:style w:type="paragraph" w:customStyle="1" w:styleId="HCh">
    <w:name w:val="_ H _Ch"/>
    <w:basedOn w:val="H1"/>
    <w:next w:val="SingleTxt"/>
    <w:uiPriority w:val="1"/>
    <w:rsid w:val="6700E9DF"/>
    <w:pPr>
      <w:ind w:left="0" w:right="0" w:firstLine="0"/>
    </w:pPr>
    <w:rPr>
      <w:sz w:val="28"/>
      <w:szCs w:val="28"/>
    </w:rPr>
  </w:style>
  <w:style w:type="paragraph" w:customStyle="1" w:styleId="HM">
    <w:name w:val="_ H __M"/>
    <w:basedOn w:val="HCh"/>
    <w:next w:val="Normal"/>
    <w:uiPriority w:val="1"/>
    <w:rsid w:val="6700E9DF"/>
    <w:rPr>
      <w:sz w:val="34"/>
      <w:szCs w:val="34"/>
    </w:rPr>
  </w:style>
  <w:style w:type="paragraph" w:customStyle="1" w:styleId="H23">
    <w:name w:val="_ H_2/3"/>
    <w:basedOn w:val="Normal"/>
    <w:next w:val="SingleTxt"/>
    <w:uiPriority w:val="1"/>
    <w:rsid w:val="6700E9DF"/>
    <w:pPr>
      <w:outlineLvl w:val="1"/>
    </w:pPr>
    <w:rPr>
      <w:b/>
      <w:bCs/>
      <w:lang w:val="en-US"/>
    </w:rPr>
  </w:style>
  <w:style w:type="paragraph" w:customStyle="1" w:styleId="H4">
    <w:name w:val="_ H_4"/>
    <w:basedOn w:val="Normal"/>
    <w:next w:val="Normal"/>
    <w:uiPriority w:val="1"/>
    <w:rsid w:val="6700E9D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iCs/>
      <w:lang w:val="en-GB"/>
    </w:rPr>
  </w:style>
  <w:style w:type="paragraph" w:customStyle="1" w:styleId="H56">
    <w:name w:val="_ H_5/6"/>
    <w:basedOn w:val="Normal"/>
    <w:next w:val="Normal"/>
    <w:uiPriority w:val="1"/>
    <w:rsid w:val="6700E9D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rPr>
      <w:lang w:val="en-GB"/>
    </w:rPr>
  </w:style>
  <w:style w:type="paragraph" w:customStyle="1" w:styleId="DualTxt">
    <w:name w:val="__Dual Txt"/>
    <w:basedOn w:val="Normal"/>
    <w:uiPriority w:val="1"/>
    <w:rsid w:val="6700E9DF"/>
    <w:pPr>
      <w:tabs>
        <w:tab w:val="left" w:pos="480"/>
        <w:tab w:val="left" w:pos="960"/>
        <w:tab w:val="left" w:pos="1440"/>
        <w:tab w:val="left" w:pos="1915"/>
        <w:tab w:val="left" w:pos="2405"/>
        <w:tab w:val="left" w:pos="2880"/>
        <w:tab w:val="left" w:pos="3355"/>
      </w:tabs>
      <w:spacing w:after="120"/>
      <w:jc w:val="both"/>
    </w:pPr>
    <w:rPr>
      <w:lang w:val="en-GB"/>
    </w:rPr>
  </w:style>
  <w:style w:type="paragraph" w:customStyle="1" w:styleId="SM">
    <w:name w:val="__S_M"/>
    <w:basedOn w:val="Normal"/>
    <w:next w:val="Normal"/>
    <w:uiPriority w:val="1"/>
    <w:rsid w:val="6700E9DF"/>
    <w:pPr>
      <w:keepNext/>
      <w:keepLines/>
      <w:tabs>
        <w:tab w:val="right" w:leader="dot" w:pos="360"/>
      </w:tabs>
      <w:ind w:left="1267" w:right="1267"/>
      <w:outlineLvl w:val="0"/>
    </w:pPr>
    <w:rPr>
      <w:b/>
      <w:bCs/>
      <w:sz w:val="40"/>
      <w:szCs w:val="40"/>
      <w:lang w:val="en-GB"/>
    </w:rPr>
  </w:style>
  <w:style w:type="paragraph" w:customStyle="1" w:styleId="SL">
    <w:name w:val="__S_L"/>
    <w:basedOn w:val="SM"/>
    <w:next w:val="Normal"/>
    <w:uiPriority w:val="1"/>
    <w:rsid w:val="6700E9DF"/>
    <w:rPr>
      <w:sz w:val="57"/>
      <w:szCs w:val="57"/>
    </w:rPr>
  </w:style>
  <w:style w:type="paragraph" w:customStyle="1" w:styleId="SS">
    <w:name w:val="__S_S"/>
    <w:basedOn w:val="HCh"/>
    <w:next w:val="Normal"/>
    <w:uiPriority w:val="1"/>
    <w:rsid w:val="6700E9DF"/>
    <w:pPr>
      <w:ind w:left="1267" w:right="1267"/>
    </w:pPr>
  </w:style>
  <w:style w:type="paragraph" w:customStyle="1" w:styleId="SingleTxt">
    <w:name w:val="__Single Txt"/>
    <w:basedOn w:val="Normal"/>
    <w:uiPriority w:val="1"/>
    <w:rsid w:val="6700E9D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lang w:val="en-GB"/>
    </w:rPr>
  </w:style>
  <w:style w:type="paragraph" w:customStyle="1" w:styleId="AgendaItemNormal">
    <w:name w:val="Agenda_Item_Normal"/>
    <w:next w:val="Normal"/>
    <w:qFormat/>
    <w:rsid w:val="00FD0D39"/>
    <w:rPr>
      <w:rFonts w:ascii="Times New Roman" w:hAnsi="Times New Roman" w:cs="Times New Roman"/>
      <w:spacing w:val="4"/>
      <w:w w:val="103"/>
      <w:kern w:val="14"/>
      <w:lang w:val="en-GB"/>
    </w:rPr>
  </w:style>
  <w:style w:type="paragraph" w:customStyle="1" w:styleId="TitleH1">
    <w:name w:val="Title_H1"/>
    <w:basedOn w:val="Normal"/>
    <w:next w:val="SingleTxt"/>
    <w:uiPriority w:val="1"/>
    <w:qFormat/>
    <w:rsid w:val="6700E9DF"/>
    <w:pPr>
      <w:keepNext/>
      <w:keepLines/>
      <w:ind w:left="1267" w:right="1267" w:hanging="1267"/>
      <w:outlineLvl w:val="0"/>
    </w:pPr>
    <w:rPr>
      <w:b/>
      <w:bCs/>
      <w:sz w:val="24"/>
      <w:szCs w:val="24"/>
      <w:lang w:val="en-GB"/>
    </w:rPr>
  </w:style>
  <w:style w:type="paragraph" w:customStyle="1" w:styleId="AgendaTitleH2">
    <w:name w:val="Agenda_Title_H2"/>
    <w:basedOn w:val="TitleH1"/>
    <w:next w:val="Normal"/>
    <w:uiPriority w:val="1"/>
    <w:qFormat/>
    <w:rsid w:val="6700E9DF"/>
    <w:pPr>
      <w:ind w:left="0" w:right="5040" w:firstLine="0"/>
      <w:outlineLvl w:val="1"/>
    </w:pPr>
    <w:rPr>
      <w:sz w:val="20"/>
      <w:szCs w:val="20"/>
    </w:rPr>
  </w:style>
  <w:style w:type="paragraph" w:styleId="BalloonText">
    <w:name w:val="Balloon Text"/>
    <w:basedOn w:val="Normal"/>
    <w:link w:val="BalloonTextChar"/>
    <w:uiPriority w:val="1"/>
    <w:semiHidden/>
    <w:rsid w:val="6700E9DF"/>
    <w:rPr>
      <w:rFonts w:ascii="Tahoma" w:hAnsi="Tahoma"/>
      <w:sz w:val="16"/>
      <w:szCs w:val="16"/>
      <w:lang w:val="en-GB"/>
    </w:rPr>
  </w:style>
  <w:style w:type="character" w:customStyle="1" w:styleId="BalloonTextChar">
    <w:name w:val="Balloon Text Char"/>
    <w:link w:val="BalloonText"/>
    <w:uiPriority w:val="1"/>
    <w:semiHidden/>
    <w:rsid w:val="6700E9DF"/>
    <w:rPr>
      <w:rFonts w:ascii="Tahoma" w:hAnsi="Tahoma" w:cs="Tahoma"/>
      <w:spacing w:val="4"/>
      <w:w w:val="103"/>
      <w:kern w:val="14"/>
      <w:sz w:val="16"/>
      <w:szCs w:val="16"/>
      <w:lang w:val="en-GB"/>
    </w:rPr>
  </w:style>
  <w:style w:type="paragraph" w:customStyle="1" w:styleId="Bullet1">
    <w:name w:val="Bullet 1"/>
    <w:basedOn w:val="Normal"/>
    <w:uiPriority w:val="1"/>
    <w:qFormat/>
    <w:rsid w:val="6700E9DF"/>
    <w:pPr>
      <w:numPr>
        <w:numId w:val="3"/>
      </w:numPr>
      <w:spacing w:after="120"/>
      <w:ind w:right="1267"/>
      <w:jc w:val="both"/>
    </w:pPr>
    <w:rPr>
      <w:lang w:val="en-GB"/>
    </w:rPr>
  </w:style>
  <w:style w:type="paragraph" w:customStyle="1" w:styleId="Bullet2">
    <w:name w:val="Bullet 2"/>
    <w:basedOn w:val="Normal"/>
    <w:uiPriority w:val="1"/>
    <w:qFormat/>
    <w:rsid w:val="6700E9DF"/>
    <w:pPr>
      <w:numPr>
        <w:numId w:val="1"/>
      </w:numPr>
      <w:spacing w:after="120"/>
      <w:ind w:right="1264"/>
      <w:jc w:val="both"/>
    </w:pPr>
    <w:rPr>
      <w:lang w:val="en-GB"/>
    </w:rPr>
  </w:style>
  <w:style w:type="paragraph" w:customStyle="1" w:styleId="Bullet3">
    <w:name w:val="Bullet 3"/>
    <w:basedOn w:val="SingleTxt"/>
    <w:uiPriority w:val="1"/>
    <w:qFormat/>
    <w:rsid w:val="6700E9DF"/>
    <w:pPr>
      <w:numPr>
        <w:numId w:val="4"/>
      </w:numPr>
    </w:pPr>
  </w:style>
  <w:style w:type="paragraph" w:styleId="Caption">
    <w:name w:val="caption"/>
    <w:basedOn w:val="Normal"/>
    <w:next w:val="Normal"/>
    <w:uiPriority w:val="35"/>
    <w:semiHidden/>
    <w:unhideWhenUsed/>
    <w:rsid w:val="6700E9DF"/>
    <w:rPr>
      <w:b/>
      <w:bCs/>
      <w:color w:val="4F81BD"/>
      <w:sz w:val="18"/>
      <w:szCs w:val="18"/>
      <w:lang w:val="en-GB"/>
    </w:rPr>
  </w:style>
  <w:style w:type="character" w:styleId="CommentReference">
    <w:name w:val="annotation reference"/>
    <w:uiPriority w:val="99"/>
    <w:semiHidden/>
    <w:rsid w:val="00FD0D39"/>
    <w:rPr>
      <w:sz w:val="6"/>
    </w:rPr>
  </w:style>
  <w:style w:type="paragraph" w:customStyle="1" w:styleId="Distribution">
    <w:name w:val="Distribution"/>
    <w:next w:val="Normal"/>
    <w:rsid w:val="00FD0D39"/>
    <w:pPr>
      <w:spacing w:before="240"/>
    </w:pPr>
    <w:rPr>
      <w:rFonts w:ascii="Times New Roman" w:hAnsi="Times New Roman" w:cs="Times New Roman"/>
      <w:spacing w:val="4"/>
      <w:w w:val="103"/>
      <w:kern w:val="14"/>
      <w:lang w:val="en-GB"/>
    </w:rPr>
  </w:style>
  <w:style w:type="character" w:styleId="EndnoteReference">
    <w:name w:val="endnote reference"/>
    <w:semiHidden/>
    <w:rsid w:val="00FD0D39"/>
    <w:rPr>
      <w:color w:val="auto"/>
      <w:spacing w:val="5"/>
      <w:w w:val="103"/>
      <w:kern w:val="14"/>
      <w:position w:val="0"/>
      <w:vertAlign w:val="superscript"/>
    </w:rPr>
  </w:style>
  <w:style w:type="paragraph" w:styleId="FootnoteText">
    <w:name w:val="footnote text"/>
    <w:basedOn w:val="Normal"/>
    <w:link w:val="FootnoteTextChar"/>
    <w:uiPriority w:val="1"/>
    <w:rsid w:val="6700E9DF"/>
    <w:pPr>
      <w:widowControl w:val="0"/>
      <w:tabs>
        <w:tab w:val="right" w:pos="418"/>
      </w:tabs>
      <w:ind w:left="475" w:hanging="475"/>
    </w:pPr>
    <w:rPr>
      <w:sz w:val="17"/>
      <w:szCs w:val="17"/>
      <w:lang w:val="en-GB"/>
    </w:rPr>
  </w:style>
  <w:style w:type="character" w:customStyle="1" w:styleId="FootnoteTextChar">
    <w:name w:val="Footnote Text Char"/>
    <w:link w:val="FootnoteText"/>
    <w:uiPriority w:val="1"/>
    <w:rsid w:val="6700E9DF"/>
    <w:rPr>
      <w:rFonts w:ascii="Times New Roman" w:hAnsi="Times New Roman" w:cs="Times New Roman"/>
      <w:spacing w:val="4"/>
      <w:w w:val="103"/>
      <w:kern w:val="14"/>
      <w:sz w:val="17"/>
      <w:szCs w:val="17"/>
      <w:lang w:val="en-GB"/>
    </w:rPr>
  </w:style>
  <w:style w:type="paragraph" w:styleId="EndnoteText">
    <w:name w:val="endnote text"/>
    <w:basedOn w:val="FootnoteText"/>
    <w:link w:val="EndnoteTextChar"/>
    <w:uiPriority w:val="1"/>
    <w:semiHidden/>
    <w:rsid w:val="6700E9DF"/>
    <w:rPr>
      <w:rFonts w:eastAsia="Yu Mincho"/>
      <w:spacing w:val="0"/>
      <w:w w:val="100"/>
      <w:kern w:val="0"/>
    </w:rPr>
  </w:style>
  <w:style w:type="character" w:customStyle="1" w:styleId="EndnoteTextChar">
    <w:name w:val="Endnote Text Char"/>
    <w:link w:val="EndnoteText"/>
    <w:uiPriority w:val="1"/>
    <w:semiHidden/>
    <w:rsid w:val="6700E9DF"/>
    <w:rPr>
      <w:rFonts w:ascii="Times New Roman" w:eastAsia="Yu Mincho" w:hAnsi="Times New Roman" w:cs="Times New Roman"/>
      <w:noProof w:val="0"/>
      <w:sz w:val="17"/>
      <w:szCs w:val="17"/>
      <w:lang w:val="en-GB"/>
    </w:rPr>
  </w:style>
  <w:style w:type="paragraph" w:styleId="Footer">
    <w:name w:val="footer"/>
    <w:link w:val="FooterChar"/>
    <w:uiPriority w:val="99"/>
    <w:rsid w:val="00FD0D39"/>
    <w:pPr>
      <w:tabs>
        <w:tab w:val="center" w:pos="4320"/>
        <w:tab w:val="right" w:pos="8640"/>
      </w:tabs>
    </w:pPr>
    <w:rPr>
      <w:rFonts w:ascii="Times New Roman" w:hAnsi="Times New Roman" w:cs="Times New Roman"/>
      <w:b/>
      <w:noProof/>
      <w:sz w:val="17"/>
    </w:rPr>
  </w:style>
  <w:style w:type="character" w:customStyle="1" w:styleId="FooterChar">
    <w:name w:val="Footer Char"/>
    <w:link w:val="Footer"/>
    <w:uiPriority w:val="99"/>
    <w:rsid w:val="00FD0D39"/>
    <w:rPr>
      <w:rFonts w:ascii="Times New Roman" w:hAnsi="Times New Roman" w:cs="Times New Roman"/>
      <w:b/>
      <w:noProof/>
      <w:sz w:val="17"/>
      <w:lang w:val="en-US" w:eastAsia="en-US" w:bidi="ar-SA"/>
    </w:rPr>
  </w:style>
  <w:style w:type="character" w:styleId="FootnoteReference">
    <w:name w:val="footnote reference"/>
    <w:semiHidden/>
    <w:rsid w:val="00FD0D39"/>
    <w:rPr>
      <w:color w:val="auto"/>
      <w:spacing w:val="5"/>
      <w:w w:val="103"/>
      <w:kern w:val="14"/>
      <w:position w:val="0"/>
      <w:vertAlign w:val="superscript"/>
    </w:rPr>
  </w:style>
  <w:style w:type="paragraph" w:customStyle="1" w:styleId="HdBanner">
    <w:name w:val="Hd Banner"/>
    <w:basedOn w:val="Normal"/>
    <w:next w:val="Normal"/>
    <w:uiPriority w:val="1"/>
    <w:qFormat/>
    <w:rsid w:val="6700E9DF"/>
    <w:pPr>
      <w:keepLines/>
      <w:tabs>
        <w:tab w:val="left" w:pos="2218"/>
      </w:tabs>
    </w:pPr>
    <w:rPr>
      <w:b/>
      <w:bCs/>
      <w:sz w:val="24"/>
      <w:szCs w:val="24"/>
      <w:lang w:val="en-GB"/>
    </w:rPr>
  </w:style>
  <w:style w:type="paragraph" w:customStyle="1" w:styleId="HdChapterLt">
    <w:name w:val="Hd Chapter Lt"/>
    <w:basedOn w:val="Normal"/>
    <w:next w:val="Normal"/>
    <w:uiPriority w:val="1"/>
    <w:qFormat/>
    <w:rsid w:val="6700E9DF"/>
    <w:pPr>
      <w:keepNext/>
      <w:keepLines/>
      <w:tabs>
        <w:tab w:val="left" w:pos="2218"/>
      </w:tabs>
      <w:spacing w:before="300"/>
    </w:pPr>
    <w:rPr>
      <w:sz w:val="28"/>
      <w:szCs w:val="28"/>
      <w:lang w:val="en-GB"/>
    </w:rPr>
  </w:style>
  <w:style w:type="paragraph" w:customStyle="1" w:styleId="HdChapterBD">
    <w:name w:val="Hd Chapter BD"/>
    <w:basedOn w:val="HdChapterLt"/>
    <w:next w:val="Normal"/>
    <w:uiPriority w:val="1"/>
    <w:qFormat/>
    <w:rsid w:val="6700E9DF"/>
    <w:pPr>
      <w:spacing w:before="240"/>
    </w:pPr>
    <w:rPr>
      <w:b/>
      <w:bCs/>
    </w:rPr>
  </w:style>
  <w:style w:type="paragraph" w:customStyle="1" w:styleId="HdChapterBdLg">
    <w:name w:val="Hd Chapter Bd Lg"/>
    <w:basedOn w:val="HdChapterBD"/>
    <w:next w:val="Normal"/>
    <w:uiPriority w:val="1"/>
    <w:qFormat/>
    <w:rsid w:val="6700E9DF"/>
    <w:rPr>
      <w:sz w:val="34"/>
      <w:szCs w:val="34"/>
    </w:rPr>
  </w:style>
  <w:style w:type="paragraph" w:styleId="Header">
    <w:name w:val="header"/>
    <w:link w:val="HeaderChar"/>
    <w:uiPriority w:val="99"/>
    <w:rsid w:val="00FD0D39"/>
    <w:pPr>
      <w:tabs>
        <w:tab w:val="center" w:pos="4320"/>
        <w:tab w:val="right" w:pos="8640"/>
      </w:tabs>
    </w:pPr>
    <w:rPr>
      <w:rFonts w:ascii="Times New Roman" w:hAnsi="Times New Roman" w:cs="Times New Roman"/>
      <w:noProof/>
      <w:sz w:val="17"/>
    </w:rPr>
  </w:style>
  <w:style w:type="character" w:customStyle="1" w:styleId="HeaderChar">
    <w:name w:val="Header Char"/>
    <w:link w:val="Header"/>
    <w:uiPriority w:val="99"/>
    <w:rsid w:val="00FD0D39"/>
    <w:rPr>
      <w:rFonts w:ascii="Times New Roman" w:hAnsi="Times New Roman" w:cs="Times New Roman"/>
      <w:noProof/>
      <w:sz w:val="17"/>
      <w:lang w:val="en-US" w:eastAsia="en-US" w:bidi="ar-SA"/>
    </w:rPr>
  </w:style>
  <w:style w:type="paragraph" w:customStyle="1" w:styleId="JournalHeading1">
    <w:name w:val="Journal_Heading1"/>
    <w:basedOn w:val="Normal"/>
    <w:next w:val="Normal"/>
    <w:uiPriority w:val="1"/>
    <w:qFormat/>
    <w:rsid w:val="6700E9DF"/>
    <w:pPr>
      <w:keepNext/>
      <w:spacing w:before="190"/>
    </w:pPr>
    <w:rPr>
      <w:b/>
      <w:bCs/>
      <w:sz w:val="24"/>
      <w:szCs w:val="24"/>
      <w:lang w:val="en-GB"/>
    </w:rPr>
  </w:style>
  <w:style w:type="paragraph" w:customStyle="1" w:styleId="JournalHeading2">
    <w:name w:val="Journal_Heading2"/>
    <w:basedOn w:val="Normal"/>
    <w:next w:val="Normal"/>
    <w:uiPriority w:val="1"/>
    <w:qFormat/>
    <w:rsid w:val="6700E9DF"/>
    <w:pPr>
      <w:keepNext/>
      <w:keepLines/>
      <w:spacing w:before="240"/>
      <w:outlineLvl w:val="1"/>
    </w:pPr>
    <w:rPr>
      <w:b/>
      <w:bCs/>
      <w:lang w:val="en-GB"/>
    </w:rPr>
  </w:style>
  <w:style w:type="paragraph" w:customStyle="1" w:styleId="JournalHeading4">
    <w:name w:val="Journal_Heading4"/>
    <w:basedOn w:val="Normal"/>
    <w:next w:val="Normal"/>
    <w:uiPriority w:val="1"/>
    <w:qFormat/>
    <w:rsid w:val="6700E9DF"/>
    <w:pPr>
      <w:keepNext/>
      <w:keepLines/>
      <w:spacing w:before="240"/>
      <w:outlineLvl w:val="3"/>
    </w:pPr>
    <w:rPr>
      <w:i/>
      <w:iCs/>
      <w:lang w:val="en-GB"/>
    </w:rPr>
  </w:style>
  <w:style w:type="character" w:styleId="LineNumber">
    <w:name w:val="line number"/>
    <w:rsid w:val="00FD0D39"/>
    <w:rPr>
      <w:sz w:val="14"/>
    </w:rPr>
  </w:style>
  <w:style w:type="paragraph" w:styleId="NoSpacing">
    <w:name w:val="No Spacing"/>
    <w:basedOn w:val="Normal"/>
    <w:uiPriority w:val="1"/>
    <w:rsid w:val="6700E9DF"/>
    <w:rPr>
      <w:lang w:val="en-GB"/>
    </w:rPr>
  </w:style>
  <w:style w:type="paragraph" w:customStyle="1" w:styleId="NormalBullet">
    <w:name w:val="Normal Bullet"/>
    <w:basedOn w:val="Normal"/>
    <w:next w:val="Normal"/>
    <w:uiPriority w:val="1"/>
    <w:qFormat/>
    <w:rsid w:val="6700E9DF"/>
    <w:pPr>
      <w:keepLines/>
      <w:numPr>
        <w:numId w:val="2"/>
      </w:numPr>
      <w:tabs>
        <w:tab w:val="left" w:pos="2218"/>
      </w:tabs>
      <w:spacing w:before="40" w:after="80"/>
      <w:ind w:right="302"/>
    </w:pPr>
    <w:rPr>
      <w:lang w:val="en-GB"/>
    </w:rPr>
  </w:style>
  <w:style w:type="paragraph" w:customStyle="1" w:styleId="NormalSchedule">
    <w:name w:val="Normal Schedule"/>
    <w:basedOn w:val="Normal"/>
    <w:next w:val="Normal"/>
    <w:uiPriority w:val="1"/>
    <w:qFormat/>
    <w:rsid w:val="6700E9DF"/>
    <w:pPr>
      <w:tabs>
        <w:tab w:val="left" w:leader="dot" w:pos="2218"/>
        <w:tab w:val="left" w:pos="2707"/>
        <w:tab w:val="right" w:leader="dot" w:pos="9835"/>
      </w:tabs>
    </w:pPr>
    <w:rPr>
      <w:lang w:val="en-GB"/>
    </w:rPr>
  </w:style>
  <w:style w:type="paragraph" w:customStyle="1" w:styleId="Original">
    <w:name w:val="Original"/>
    <w:next w:val="Normal"/>
    <w:rsid w:val="00FD0D39"/>
    <w:rPr>
      <w:rFonts w:ascii="Times New Roman" w:hAnsi="Times New Roman" w:cs="Times New Roman"/>
      <w:spacing w:val="4"/>
      <w:w w:val="103"/>
      <w:kern w:val="14"/>
      <w:lang w:val="en-GB"/>
    </w:rPr>
  </w:style>
  <w:style w:type="paragraph" w:customStyle="1" w:styleId="Publication">
    <w:name w:val="Publication"/>
    <w:next w:val="Normal"/>
    <w:rsid w:val="00FD0D39"/>
    <w:rPr>
      <w:rFonts w:ascii="Times New Roman" w:hAnsi="Times New Roman" w:cs="Times New Roman"/>
      <w:spacing w:val="4"/>
      <w:w w:val="103"/>
      <w:kern w:val="14"/>
      <w:lang w:val="en-GB"/>
    </w:rPr>
  </w:style>
  <w:style w:type="paragraph" w:customStyle="1" w:styleId="ReleaseDate">
    <w:name w:val="ReleaseDate"/>
    <w:next w:val="Footer"/>
    <w:autoRedefine/>
    <w:qFormat/>
    <w:rsid w:val="00FD0D39"/>
    <w:rPr>
      <w:rFonts w:ascii="Times New Roman" w:hAnsi="Times New Roman" w:cs="Times New Roman"/>
      <w:spacing w:val="4"/>
      <w:w w:val="103"/>
      <w:szCs w:val="22"/>
      <w:lang w:val="es-ES"/>
    </w:rPr>
  </w:style>
  <w:style w:type="paragraph" w:customStyle="1" w:styleId="Small">
    <w:name w:val="Small"/>
    <w:basedOn w:val="Normal"/>
    <w:next w:val="Normal"/>
    <w:uiPriority w:val="1"/>
    <w:rsid w:val="6700E9DF"/>
    <w:pPr>
      <w:tabs>
        <w:tab w:val="right" w:pos="9965"/>
      </w:tabs>
    </w:pPr>
    <w:rPr>
      <w:sz w:val="17"/>
      <w:szCs w:val="17"/>
      <w:lang w:val="en-GB"/>
    </w:rPr>
  </w:style>
  <w:style w:type="paragraph" w:customStyle="1" w:styleId="SmallX">
    <w:name w:val="SmallX"/>
    <w:basedOn w:val="Small"/>
    <w:next w:val="Normal"/>
    <w:uiPriority w:val="1"/>
    <w:rsid w:val="6700E9DF"/>
    <w:pPr>
      <w:jc w:val="right"/>
    </w:pPr>
    <w:rPr>
      <w:sz w:val="14"/>
      <w:szCs w:val="14"/>
    </w:rPr>
  </w:style>
  <w:style w:type="paragraph" w:customStyle="1" w:styleId="TitleHCH">
    <w:name w:val="Title_H_CH"/>
    <w:basedOn w:val="H1"/>
    <w:next w:val="Normal"/>
    <w:uiPriority w:val="1"/>
    <w:qFormat/>
    <w:rsid w:val="6700E9DF"/>
    <w:pPr>
      <w:ind w:left="0" w:right="0" w:firstLine="0"/>
    </w:pPr>
    <w:rPr>
      <w:sz w:val="28"/>
      <w:szCs w:val="28"/>
    </w:rPr>
  </w:style>
  <w:style w:type="paragraph" w:customStyle="1" w:styleId="TitleH2">
    <w:name w:val="Title_H2"/>
    <w:basedOn w:val="Normal"/>
    <w:next w:val="Normal"/>
    <w:uiPriority w:val="1"/>
    <w:qFormat/>
    <w:rsid w:val="6700E9DF"/>
    <w:pPr>
      <w:outlineLvl w:val="1"/>
    </w:pPr>
    <w:rPr>
      <w:b/>
      <w:bCs/>
      <w:lang w:val="en-GB"/>
    </w:rPr>
  </w:style>
  <w:style w:type="paragraph" w:styleId="TOCHeading">
    <w:name w:val="TOC Heading"/>
    <w:basedOn w:val="Heading1"/>
    <w:next w:val="Normal"/>
    <w:uiPriority w:val="39"/>
    <w:unhideWhenUsed/>
    <w:qFormat/>
    <w:rsid w:val="6700E9DF"/>
    <w:rPr>
      <w:rFonts w:eastAsia="Yu Gothic Light"/>
      <w:lang w:bidi="en-US"/>
    </w:rPr>
  </w:style>
  <w:style w:type="paragraph" w:customStyle="1" w:styleId="XLarge">
    <w:name w:val="XLarge"/>
    <w:basedOn w:val="HM"/>
    <w:uiPriority w:val="1"/>
    <w:rsid w:val="6700E9DF"/>
    <w:rPr>
      <w:sz w:val="40"/>
      <w:szCs w:val="40"/>
    </w:rPr>
  </w:style>
  <w:style w:type="character" w:styleId="Hyperlink">
    <w:name w:val="Hyperlink"/>
    <w:uiPriority w:val="99"/>
    <w:rsid w:val="00FD0D39"/>
    <w:rPr>
      <w:color w:val="0000FF"/>
      <w:u w:val="none"/>
    </w:rPr>
  </w:style>
  <w:style w:type="paragraph" w:styleId="PlainText">
    <w:name w:val="Plain Text"/>
    <w:basedOn w:val="Normal"/>
    <w:link w:val="PlainTextChar"/>
    <w:uiPriority w:val="1"/>
    <w:rsid w:val="6700E9DF"/>
    <w:rPr>
      <w:rFonts w:ascii="Courier New" w:eastAsia="Times New Roman" w:hAnsi="Courier New"/>
      <w:lang w:val="en-US" w:eastAsia="en-GB"/>
    </w:rPr>
  </w:style>
  <w:style w:type="character" w:customStyle="1" w:styleId="PlainTextChar">
    <w:name w:val="Plain Text Char"/>
    <w:link w:val="PlainText"/>
    <w:uiPriority w:val="1"/>
    <w:rsid w:val="6700E9DF"/>
    <w:rPr>
      <w:rFonts w:ascii="Courier New" w:eastAsia="Times New Roman" w:hAnsi="Courier New" w:cs="Times New Roman"/>
      <w:spacing w:val="4"/>
      <w:w w:val="103"/>
      <w:kern w:val="14"/>
      <w:sz w:val="20"/>
      <w:szCs w:val="20"/>
      <w:lang w:val="en-US" w:eastAsia="en-GB"/>
    </w:rPr>
  </w:style>
  <w:style w:type="paragraph" w:customStyle="1" w:styleId="ReleaseDate0">
    <w:name w:val="Release Date"/>
    <w:next w:val="Footer"/>
    <w:rsid w:val="00FD0D39"/>
    <w:rPr>
      <w:rFonts w:ascii="Times New Roman" w:hAnsi="Times New Roman" w:cs="Times New Roman"/>
      <w:spacing w:val="4"/>
      <w:w w:val="103"/>
      <w:kern w:val="14"/>
      <w:lang w:val="en-GB"/>
    </w:rPr>
  </w:style>
  <w:style w:type="paragraph" w:customStyle="1" w:styleId="Session">
    <w:name w:val="Session"/>
    <w:basedOn w:val="H23"/>
    <w:uiPriority w:val="1"/>
    <w:rsid w:val="6700E9DF"/>
  </w:style>
  <w:style w:type="table" w:styleId="TableGrid">
    <w:name w:val="Table Grid"/>
    <w:basedOn w:val="TableNormal"/>
    <w:rsid w:val="00FD0D39"/>
    <w:pPr>
      <w:suppressAutoHyphens/>
      <w:spacing w:line="240" w:lineRule="exac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onsors">
    <w:name w:val="Sponsors"/>
    <w:basedOn w:val="Normal"/>
    <w:next w:val="Normal"/>
    <w:uiPriority w:val="1"/>
    <w:qFormat/>
    <w:rsid w:val="6700E9DF"/>
    <w:pPr>
      <w:outlineLvl w:val="1"/>
    </w:pPr>
    <w:rPr>
      <w:b/>
      <w:bCs/>
      <w:lang w:val="en-GB"/>
    </w:rPr>
  </w:style>
  <w:style w:type="paragraph" w:customStyle="1" w:styleId="STitleM">
    <w:name w:val="S_Title_M"/>
    <w:basedOn w:val="Normal"/>
    <w:next w:val="Normal"/>
    <w:uiPriority w:val="1"/>
    <w:qFormat/>
    <w:rsid w:val="6700E9DF"/>
    <w:pPr>
      <w:keepNext/>
      <w:keepLines/>
      <w:tabs>
        <w:tab w:val="right" w:leader="dot" w:pos="357"/>
      </w:tabs>
      <w:ind w:left="1264" w:right="1264"/>
      <w:outlineLvl w:val="0"/>
    </w:pPr>
    <w:rPr>
      <w:b/>
      <w:bCs/>
      <w:sz w:val="40"/>
      <w:szCs w:val="40"/>
      <w:lang w:val="en-GB"/>
    </w:rPr>
  </w:style>
  <w:style w:type="paragraph" w:customStyle="1" w:styleId="STitleS">
    <w:name w:val="S_Title_S"/>
    <w:basedOn w:val="HCh"/>
    <w:next w:val="Normal"/>
    <w:uiPriority w:val="1"/>
    <w:qFormat/>
    <w:rsid w:val="6700E9DF"/>
    <w:pPr>
      <w:ind w:left="1264" w:right="1264"/>
    </w:pPr>
  </w:style>
  <w:style w:type="paragraph" w:customStyle="1" w:styleId="STitleL">
    <w:name w:val="S_Title_L"/>
    <w:basedOn w:val="SM"/>
    <w:next w:val="Normal"/>
    <w:uiPriority w:val="1"/>
    <w:qFormat/>
    <w:rsid w:val="6700E9DF"/>
    <w:rPr>
      <w:rFonts w:eastAsia="Yu Mincho"/>
      <w:sz w:val="57"/>
      <w:szCs w:val="57"/>
      <w:lang w:eastAsia="zh-CN"/>
    </w:rPr>
  </w:style>
  <w:style w:type="paragraph" w:styleId="CommentText">
    <w:name w:val="annotation text"/>
    <w:basedOn w:val="Normal"/>
    <w:link w:val="CommentTextChar"/>
    <w:uiPriority w:val="99"/>
    <w:unhideWhenUsed/>
    <w:rsid w:val="6700E9DF"/>
    <w:rPr>
      <w:lang w:val="en-GB"/>
    </w:rPr>
  </w:style>
  <w:style w:type="character" w:customStyle="1" w:styleId="CommentTextChar">
    <w:name w:val="Comment Text Char"/>
    <w:link w:val="CommentText"/>
    <w:uiPriority w:val="99"/>
    <w:rsid w:val="6700E9DF"/>
    <w:rPr>
      <w:rFonts w:ascii="Times New Roman" w:hAnsi="Times New Roman" w:cs="Times New Roman"/>
      <w:spacing w:val="4"/>
      <w:w w:val="103"/>
      <w:kern w:val="14"/>
      <w:sz w:val="20"/>
      <w:szCs w:val="20"/>
      <w:lang w:val="en-GB"/>
    </w:rPr>
  </w:style>
  <w:style w:type="paragraph" w:styleId="CommentSubject">
    <w:name w:val="annotation subject"/>
    <w:basedOn w:val="CommentText"/>
    <w:next w:val="CommentText"/>
    <w:link w:val="CommentSubjectChar"/>
    <w:uiPriority w:val="99"/>
    <w:semiHidden/>
    <w:unhideWhenUsed/>
    <w:rsid w:val="6700E9DF"/>
    <w:rPr>
      <w:b/>
      <w:bCs/>
    </w:rPr>
  </w:style>
  <w:style w:type="character" w:customStyle="1" w:styleId="CommentSubjectChar">
    <w:name w:val="Comment Subject Char"/>
    <w:link w:val="CommentSubject"/>
    <w:uiPriority w:val="99"/>
    <w:semiHidden/>
    <w:rsid w:val="6700E9DF"/>
    <w:rPr>
      <w:rFonts w:ascii="Times New Roman" w:hAnsi="Times New Roman" w:cs="Times New Roman"/>
      <w:b/>
      <w:bCs/>
      <w:spacing w:val="4"/>
      <w:w w:val="103"/>
      <w:kern w:val="14"/>
      <w:sz w:val="20"/>
      <w:szCs w:val="20"/>
      <w:lang w:val="en-GB"/>
    </w:rPr>
  </w:style>
  <w:style w:type="paragraph" w:styleId="ListParagraph">
    <w:name w:val="List Paragraph"/>
    <w:aliases w:val="List Paragraph1,Recommendation,List Paragraph11"/>
    <w:basedOn w:val="Normal"/>
    <w:link w:val="ListParagraphChar"/>
    <w:uiPriority w:val="34"/>
    <w:qFormat/>
    <w:rsid w:val="00FD0D39"/>
    <w:pPr>
      <w:ind w:left="720"/>
      <w:contextualSpacing/>
    </w:pPr>
    <w:rPr>
      <w:rFonts w:eastAsia="Yu Mincho"/>
      <w:spacing w:val="0"/>
      <w:w w:val="100"/>
      <w:kern w:val="0"/>
      <w:lang w:val="en-GB"/>
    </w:rPr>
  </w:style>
  <w:style w:type="character" w:styleId="FollowedHyperlink">
    <w:name w:val="FollowedHyperlink"/>
    <w:uiPriority w:val="99"/>
    <w:semiHidden/>
    <w:unhideWhenUsed/>
    <w:rsid w:val="00FD0D39"/>
    <w:rPr>
      <w:color w:val="0000FF"/>
      <w:u w:val="none"/>
    </w:rPr>
  </w:style>
  <w:style w:type="character" w:customStyle="1" w:styleId="UnresolvedMention1">
    <w:name w:val="Unresolved Mention1"/>
    <w:uiPriority w:val="99"/>
    <w:semiHidden/>
    <w:unhideWhenUsed/>
    <w:rsid w:val="00FD0D39"/>
    <w:rPr>
      <w:color w:val="605E5C"/>
      <w:shd w:val="clear" w:color="auto" w:fill="E1DFDD"/>
    </w:rPr>
  </w:style>
  <w:style w:type="paragraph" w:styleId="Revision">
    <w:name w:val="Revision"/>
    <w:hidden/>
    <w:uiPriority w:val="99"/>
    <w:semiHidden/>
    <w:rsid w:val="00FD0D39"/>
    <w:rPr>
      <w:rFonts w:ascii="Times New Roman" w:hAnsi="Times New Roman" w:cs="Times New Roman"/>
      <w:spacing w:val="4"/>
      <w:w w:val="103"/>
      <w:kern w:val="14"/>
      <w:lang w:val="en-TT"/>
    </w:rPr>
  </w:style>
  <w:style w:type="paragraph" w:styleId="NormalWeb">
    <w:name w:val="Normal (Web)"/>
    <w:basedOn w:val="Normal"/>
    <w:uiPriority w:val="99"/>
    <w:unhideWhenUsed/>
    <w:rsid w:val="6700E9DF"/>
    <w:pPr>
      <w:spacing w:beforeAutospacing="1" w:afterAutospacing="1"/>
    </w:pPr>
    <w:rPr>
      <w:rFonts w:eastAsia="Times New Roman"/>
      <w:sz w:val="24"/>
      <w:szCs w:val="24"/>
      <w:lang w:val="en-US"/>
    </w:rPr>
  </w:style>
  <w:style w:type="character" w:customStyle="1" w:styleId="a">
    <w:name w:val="Неразрешенное упоминание"/>
    <w:uiPriority w:val="99"/>
    <w:semiHidden/>
    <w:unhideWhenUsed/>
    <w:rsid w:val="00FD0D39"/>
    <w:rPr>
      <w:color w:val="605E5C"/>
      <w:shd w:val="clear" w:color="auto" w:fill="E1DFDD"/>
    </w:rPr>
  </w:style>
  <w:style w:type="character" w:customStyle="1" w:styleId="redtext">
    <w:name w:val="redtext"/>
    <w:basedOn w:val="DefaultParagraphFont"/>
    <w:rsid w:val="00FD0D39"/>
  </w:style>
  <w:style w:type="character" w:customStyle="1" w:styleId="ListParagraphChar">
    <w:name w:val="List Paragraph Char"/>
    <w:aliases w:val="List Paragraph1 Char,Recommendation Char,List Paragraph11 Char"/>
    <w:link w:val="ListParagraph"/>
    <w:uiPriority w:val="34"/>
    <w:rsid w:val="6700E9DF"/>
    <w:rPr>
      <w:rFonts w:ascii="Times New Roman" w:eastAsia="Yu Mincho" w:hAnsi="Times New Roman" w:cs="Times New Roman"/>
      <w:noProof w:val="0"/>
      <w:sz w:val="20"/>
      <w:szCs w:val="20"/>
      <w:lang w:val="en-GB"/>
    </w:rPr>
  </w:style>
  <w:style w:type="character" w:customStyle="1" w:styleId="UnresolvedMention2">
    <w:name w:val="Unresolved Mention2"/>
    <w:uiPriority w:val="99"/>
    <w:semiHidden/>
    <w:unhideWhenUsed/>
    <w:rsid w:val="00FD0D39"/>
    <w:rPr>
      <w:color w:val="605E5C"/>
      <w:shd w:val="clear" w:color="auto" w:fill="E1DFDD"/>
    </w:rPr>
  </w:style>
  <w:style w:type="character" w:customStyle="1" w:styleId="apple-converted-space">
    <w:name w:val="apple-converted-space"/>
    <w:basedOn w:val="DefaultParagraphFont"/>
    <w:rsid w:val="00FD0D39"/>
  </w:style>
  <w:style w:type="table" w:customStyle="1" w:styleId="TableGrid1">
    <w:name w:val="Table Grid1"/>
    <w:basedOn w:val="TableNormal"/>
    <w:next w:val="TableGrid"/>
    <w:uiPriority w:val="39"/>
    <w:rsid w:val="00FD0D39"/>
    <w:rPr>
      <w:rFonts w:eastAsia="Times New Roman" w:cs="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D0D39"/>
    <w:rPr>
      <w:rFonts w:eastAsia="Times New Roman" w:cs="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D0D39"/>
    <w:rPr>
      <w:rFonts w:eastAsia="Times New Roman" w:cs="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6700E9DF"/>
    <w:rPr>
      <w:rFonts w:ascii="Consolas" w:hAnsi="Consolas"/>
      <w:lang w:val="en-GB"/>
    </w:rPr>
  </w:style>
  <w:style w:type="character" w:customStyle="1" w:styleId="HTMLPreformattedChar">
    <w:name w:val="HTML Preformatted Char"/>
    <w:link w:val="HTMLPreformatted"/>
    <w:uiPriority w:val="99"/>
    <w:semiHidden/>
    <w:rsid w:val="6700E9DF"/>
    <w:rPr>
      <w:rFonts w:ascii="Consolas" w:hAnsi="Consolas" w:cs="Consolas"/>
      <w:spacing w:val="4"/>
      <w:w w:val="103"/>
      <w:kern w:val="14"/>
      <w:sz w:val="20"/>
      <w:szCs w:val="20"/>
      <w:lang w:val="en-GB"/>
    </w:rPr>
  </w:style>
  <w:style w:type="character" w:styleId="PageNumber">
    <w:name w:val="page number"/>
    <w:basedOn w:val="DefaultParagraphFont"/>
    <w:uiPriority w:val="99"/>
    <w:semiHidden/>
    <w:unhideWhenUsed/>
    <w:rsid w:val="00FD0D39"/>
  </w:style>
  <w:style w:type="paragraph" w:styleId="BodyText">
    <w:name w:val="Body Text"/>
    <w:basedOn w:val="Normal"/>
    <w:link w:val="BodyTextChar"/>
    <w:uiPriority w:val="1"/>
    <w:qFormat/>
    <w:rsid w:val="6700E9DF"/>
    <w:pPr>
      <w:widowControl w:val="0"/>
    </w:pPr>
    <w:rPr>
      <w:rFonts w:eastAsia="Times New Roman"/>
    </w:rPr>
  </w:style>
  <w:style w:type="character" w:customStyle="1" w:styleId="BodyTextChar">
    <w:name w:val="Body Text Char"/>
    <w:link w:val="BodyText"/>
    <w:uiPriority w:val="1"/>
    <w:rsid w:val="6700E9DF"/>
    <w:rPr>
      <w:rFonts w:ascii="Times New Roman" w:eastAsia="Times New Roman" w:hAnsi="Times New Roman" w:cs="Times New Roman"/>
      <w:spacing w:val="4"/>
      <w:w w:val="103"/>
      <w:kern w:val="14"/>
      <w:sz w:val="20"/>
      <w:szCs w:val="20"/>
    </w:rPr>
  </w:style>
  <w:style w:type="paragraph" w:customStyle="1" w:styleId="Default">
    <w:name w:val="Default"/>
    <w:rsid w:val="00FD0D39"/>
    <w:pPr>
      <w:autoSpaceDE w:val="0"/>
      <w:autoSpaceDN w:val="0"/>
      <w:adjustRightInd w:val="0"/>
    </w:pPr>
    <w:rPr>
      <w:rFonts w:ascii="Times New Roman" w:hAnsi="Times New Roman" w:cs="Times New Roman"/>
      <w:color w:val="000000"/>
      <w:sz w:val="24"/>
      <w:szCs w:val="24"/>
      <w:lang w:val="en-ZW"/>
    </w:rPr>
  </w:style>
  <w:style w:type="paragraph" w:customStyle="1" w:styleId="Anstricha">
    <w:name w:val="Anstrich a"/>
    <w:basedOn w:val="Normal"/>
    <w:uiPriority w:val="1"/>
    <w:qFormat/>
    <w:rsid w:val="6700E9DF"/>
    <w:pPr>
      <w:spacing w:after="160" w:line="259" w:lineRule="auto"/>
      <w:ind w:left="1985" w:hanging="567"/>
    </w:pPr>
    <w:rPr>
      <w:rFonts w:eastAsia="Times New Roman"/>
      <w:color w:val="000000"/>
      <w:lang w:val="en-US" w:eastAsia="de-DE"/>
    </w:rPr>
  </w:style>
  <w:style w:type="paragraph" w:customStyle="1" w:styleId="1Anstrich">
    <w:name w:val="1. Anstrich"/>
    <w:basedOn w:val="ListParagraph"/>
    <w:link w:val="1AnstrichZchn"/>
    <w:uiPriority w:val="1"/>
    <w:qFormat/>
    <w:rsid w:val="6700E9DF"/>
    <w:pPr>
      <w:spacing w:after="160" w:line="259" w:lineRule="auto"/>
      <w:ind w:left="1418" w:hanging="709"/>
    </w:pPr>
    <w:rPr>
      <w:rFonts w:eastAsia="Times New Roman"/>
      <w:color w:val="000000"/>
      <w:lang w:val="en-US" w:eastAsia="de-DE"/>
    </w:rPr>
  </w:style>
  <w:style w:type="character" w:customStyle="1" w:styleId="1AnstrichZchn">
    <w:name w:val="1. Anstrich Zchn"/>
    <w:link w:val="1Anstrich"/>
    <w:uiPriority w:val="1"/>
    <w:rsid w:val="6700E9DF"/>
    <w:rPr>
      <w:rFonts w:ascii="Times New Roman" w:eastAsia="Times New Roman" w:hAnsi="Times New Roman" w:cs="Times New Roman"/>
      <w:color w:val="000000"/>
      <w:spacing w:val="4"/>
      <w:w w:val="103"/>
      <w:kern w:val="14"/>
      <w:sz w:val="20"/>
      <w:szCs w:val="20"/>
      <w:lang w:val="en-US" w:eastAsia="de-DE"/>
    </w:rPr>
  </w:style>
  <w:style w:type="character" w:customStyle="1" w:styleId="markedcontent">
    <w:name w:val="markedcontent"/>
    <w:basedOn w:val="DefaultParagraphFont"/>
    <w:rsid w:val="00FD0D39"/>
  </w:style>
  <w:style w:type="character" w:customStyle="1" w:styleId="normaltextrun">
    <w:name w:val="normaltextrun"/>
    <w:basedOn w:val="DefaultParagraphFont"/>
    <w:rsid w:val="00FD0D39"/>
  </w:style>
  <w:style w:type="character" w:customStyle="1" w:styleId="eop">
    <w:name w:val="eop"/>
    <w:basedOn w:val="DefaultParagraphFont"/>
    <w:rsid w:val="00FD0D39"/>
  </w:style>
  <w:style w:type="paragraph" w:customStyle="1" w:styleId="Cuerpo">
    <w:name w:val="Cuerpo"/>
    <w:rsid w:val="00FD0D39"/>
    <w:pPr>
      <w:pBdr>
        <w:top w:val="nil"/>
        <w:left w:val="nil"/>
        <w:bottom w:val="nil"/>
        <w:right w:val="nil"/>
        <w:between w:val="nil"/>
        <w:bar w:val="nil"/>
      </w:pBdr>
      <w:spacing w:after="160" w:line="259" w:lineRule="auto"/>
    </w:pPr>
    <w:rPr>
      <w:rFonts w:eastAsia="Arial Unicode MS" w:cs="Arial Unicode MS"/>
      <w:color w:val="000000"/>
      <w:sz w:val="22"/>
      <w:szCs w:val="22"/>
      <w:u w:color="000000"/>
      <w:bdr w:val="nil"/>
      <w:lang w:val="de-DE" w:eastAsia="es-MX"/>
    </w:rPr>
  </w:style>
  <w:style w:type="character" w:customStyle="1" w:styleId="Ninguno">
    <w:name w:val="Ninguno"/>
    <w:rsid w:val="00FD0D39"/>
    <w:rPr>
      <w:lang w:val="de-DE"/>
    </w:rPr>
  </w:style>
  <w:style w:type="character" w:customStyle="1" w:styleId="cf01">
    <w:name w:val="cf01"/>
    <w:rsid w:val="00FD0D39"/>
    <w:rPr>
      <w:rFonts w:ascii="Segoe UI" w:hAnsi="Segoe UI" w:cs="Segoe UI" w:hint="default"/>
      <w:sz w:val="18"/>
      <w:szCs w:val="18"/>
    </w:rPr>
  </w:style>
  <w:style w:type="paragraph" w:customStyle="1" w:styleId="pf0">
    <w:name w:val="pf0"/>
    <w:basedOn w:val="Normal"/>
    <w:uiPriority w:val="1"/>
    <w:rsid w:val="6700E9DF"/>
    <w:pPr>
      <w:spacing w:beforeAutospacing="1" w:afterAutospacing="1"/>
    </w:pPr>
    <w:rPr>
      <w:rFonts w:eastAsia="Times New Roman"/>
      <w:sz w:val="24"/>
      <w:szCs w:val="24"/>
      <w:lang w:val="da-DK" w:eastAsia="da-DK"/>
    </w:rPr>
  </w:style>
  <w:style w:type="character" w:customStyle="1" w:styleId="cf11">
    <w:name w:val="cf11"/>
    <w:rsid w:val="00FD0D39"/>
    <w:rPr>
      <w:rFonts w:ascii="Segoe UI" w:hAnsi="Segoe UI" w:cs="Segoe UI" w:hint="default"/>
      <w:sz w:val="18"/>
      <w:szCs w:val="18"/>
    </w:rPr>
  </w:style>
  <w:style w:type="character" w:customStyle="1" w:styleId="cf21">
    <w:name w:val="cf21"/>
    <w:rsid w:val="00FD0D39"/>
    <w:rPr>
      <w:rFonts w:ascii="Segoe UI" w:hAnsi="Segoe UI" w:cs="Segoe UI" w:hint="default"/>
      <w:sz w:val="18"/>
      <w:szCs w:val="18"/>
      <w:shd w:val="clear" w:color="auto" w:fill="FFFF00"/>
    </w:rPr>
  </w:style>
  <w:style w:type="character" w:customStyle="1" w:styleId="cf31">
    <w:name w:val="cf31"/>
    <w:rsid w:val="00FD0D39"/>
    <w:rPr>
      <w:rFonts w:ascii="Segoe UI" w:hAnsi="Segoe UI" w:cs="Segoe UI" w:hint="default"/>
      <w:sz w:val="18"/>
      <w:szCs w:val="18"/>
      <w:shd w:val="clear" w:color="auto" w:fill="FFFF00"/>
    </w:rPr>
  </w:style>
  <w:style w:type="character" w:customStyle="1" w:styleId="cf41">
    <w:name w:val="cf41"/>
    <w:rsid w:val="00FD0D39"/>
    <w:rPr>
      <w:rFonts w:ascii="Segoe UI" w:hAnsi="Segoe UI" w:cs="Segoe UI" w:hint="default"/>
      <w:sz w:val="18"/>
      <w:szCs w:val="18"/>
    </w:rPr>
  </w:style>
  <w:style w:type="paragraph" w:customStyle="1" w:styleId="xsingletxt">
    <w:name w:val="x_singletxt"/>
    <w:basedOn w:val="Normal"/>
    <w:uiPriority w:val="1"/>
    <w:rsid w:val="6700E9DF"/>
    <w:pPr>
      <w:spacing w:beforeAutospacing="1" w:afterAutospacing="1"/>
    </w:pPr>
    <w:rPr>
      <w:rFonts w:eastAsia="Times New Roman"/>
      <w:sz w:val="24"/>
      <w:szCs w:val="24"/>
      <w:lang w:val="da-DK" w:eastAsia="da-DK"/>
    </w:rPr>
  </w:style>
  <w:style w:type="numbering" w:customStyle="1" w:styleId="CurrentList1">
    <w:name w:val="Current List1"/>
    <w:uiPriority w:val="99"/>
    <w:rsid w:val="00FD0D39"/>
    <w:pPr>
      <w:numPr>
        <w:numId w:val="6"/>
      </w:numPr>
    </w:pPr>
  </w:style>
  <w:style w:type="numbering" w:customStyle="1" w:styleId="NoList1">
    <w:name w:val="No List1"/>
    <w:next w:val="NoList"/>
    <w:uiPriority w:val="99"/>
    <w:semiHidden/>
    <w:unhideWhenUsed/>
    <w:rsid w:val="00FD0D39"/>
  </w:style>
  <w:style w:type="numbering" w:customStyle="1" w:styleId="NoList11">
    <w:name w:val="No List11"/>
    <w:next w:val="NoList"/>
    <w:uiPriority w:val="99"/>
    <w:semiHidden/>
    <w:unhideWhenUsed/>
    <w:rsid w:val="00FD0D39"/>
  </w:style>
  <w:style w:type="paragraph" w:customStyle="1" w:styleId="msonormal0">
    <w:name w:val="msonormal"/>
    <w:basedOn w:val="Normal"/>
    <w:uiPriority w:val="1"/>
    <w:rsid w:val="6700E9DF"/>
    <w:pPr>
      <w:spacing w:beforeAutospacing="1" w:afterAutospacing="1"/>
    </w:pPr>
    <w:rPr>
      <w:rFonts w:eastAsia="Times New Roman"/>
      <w:sz w:val="24"/>
      <w:szCs w:val="24"/>
      <w:lang w:val="en-JM" w:eastAsia="en-JM"/>
    </w:rPr>
  </w:style>
  <w:style w:type="paragraph" w:customStyle="1" w:styleId="TableParagraph">
    <w:name w:val="Table Paragraph"/>
    <w:basedOn w:val="Normal"/>
    <w:uiPriority w:val="1"/>
    <w:qFormat/>
    <w:rsid w:val="6700E9DF"/>
    <w:pPr>
      <w:widowControl w:val="0"/>
      <w:ind w:left="103"/>
    </w:pPr>
    <w:rPr>
      <w:rFonts w:eastAsia="Times New Roman"/>
      <w:sz w:val="24"/>
      <w:szCs w:val="24"/>
      <w:lang w:val="en-US"/>
    </w:rPr>
  </w:style>
  <w:style w:type="table" w:customStyle="1" w:styleId="TableGrid4">
    <w:name w:val="Table Grid4"/>
    <w:basedOn w:val="TableNormal"/>
    <w:next w:val="TableGrid"/>
    <w:uiPriority w:val="39"/>
    <w:rsid w:val="00FD0D39"/>
    <w:rPr>
      <w:rFonts w:eastAsia="Times New Roman" w:cs="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D0D39"/>
    <w:rPr>
      <w:rFonts w:eastAsia="Times New Roman" w:cs="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D0D39"/>
  </w:style>
  <w:style w:type="character" w:customStyle="1" w:styleId="tabchar">
    <w:name w:val="tabchar"/>
    <w:basedOn w:val="DefaultParagraphFont"/>
    <w:rsid w:val="00FD0D39"/>
  </w:style>
  <w:style w:type="paragraph" w:customStyle="1" w:styleId="paragraph">
    <w:name w:val="paragraph"/>
    <w:basedOn w:val="Normal"/>
    <w:uiPriority w:val="1"/>
    <w:rsid w:val="6700E9DF"/>
    <w:pPr>
      <w:spacing w:beforeAutospacing="1" w:afterAutospacing="1"/>
    </w:pPr>
    <w:rPr>
      <w:rFonts w:eastAsia="Times New Roman"/>
      <w:sz w:val="24"/>
      <w:szCs w:val="24"/>
      <w:lang w:val="en-JM" w:eastAsia="en-JM"/>
    </w:rPr>
  </w:style>
  <w:style w:type="paragraph" w:customStyle="1" w:styleId="singletxt0">
    <w:name w:val="singletxt"/>
    <w:basedOn w:val="Normal"/>
    <w:uiPriority w:val="1"/>
    <w:rsid w:val="6700E9DF"/>
    <w:pPr>
      <w:spacing w:beforeAutospacing="1" w:afterAutospacing="1"/>
    </w:pPr>
    <w:rPr>
      <w:rFonts w:ascii="Calibri" w:hAnsi="Calibri" w:cs="Calibri"/>
      <w:sz w:val="22"/>
      <w:szCs w:val="22"/>
      <w:lang w:val="en-US"/>
    </w:rPr>
  </w:style>
  <w:style w:type="paragraph" w:customStyle="1" w:styleId="xmsonormal">
    <w:name w:val="xmsonormal"/>
    <w:basedOn w:val="Normal"/>
    <w:uiPriority w:val="1"/>
    <w:rsid w:val="6700E9DF"/>
    <w:pPr>
      <w:spacing w:beforeAutospacing="1" w:afterAutospacing="1"/>
    </w:pPr>
    <w:rPr>
      <w:rFonts w:eastAsia="Times New Roman"/>
      <w:sz w:val="24"/>
      <w:szCs w:val="24"/>
      <w:lang w:val="en-JM" w:eastAsia="en-GB"/>
    </w:rPr>
  </w:style>
  <w:style w:type="numbering" w:customStyle="1" w:styleId="CurrentList11">
    <w:name w:val="Current List11"/>
    <w:uiPriority w:val="99"/>
    <w:rsid w:val="00FD0D39"/>
  </w:style>
  <w:style w:type="table" w:customStyle="1" w:styleId="TableGrid6">
    <w:name w:val="Table Grid6"/>
    <w:basedOn w:val="TableNormal"/>
    <w:next w:val="TableGrid"/>
    <w:uiPriority w:val="39"/>
    <w:rsid w:val="00FD0D39"/>
    <w:rPr>
      <w:rFonts w:eastAsia="Times New Roman" w:cs="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D0D39"/>
  </w:style>
  <w:style w:type="numbering" w:customStyle="1" w:styleId="NoList12">
    <w:name w:val="No List12"/>
    <w:next w:val="NoList"/>
    <w:uiPriority w:val="99"/>
    <w:semiHidden/>
    <w:unhideWhenUsed/>
    <w:rsid w:val="00FD0D39"/>
  </w:style>
  <w:style w:type="table" w:customStyle="1" w:styleId="TableGrid7">
    <w:name w:val="Table Grid7"/>
    <w:basedOn w:val="TableNormal"/>
    <w:next w:val="TableGrid"/>
    <w:uiPriority w:val="39"/>
    <w:rsid w:val="00FD0D39"/>
    <w:rPr>
      <w:rFonts w:eastAsia="Times New Roman" w:cs="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
    <w:name w:val="Current List12"/>
    <w:uiPriority w:val="99"/>
    <w:rsid w:val="00FD0D39"/>
  </w:style>
  <w:style w:type="numbering" w:customStyle="1" w:styleId="CurrentList13">
    <w:name w:val="Current List13"/>
    <w:uiPriority w:val="99"/>
    <w:rsid w:val="00FD0D39"/>
  </w:style>
  <w:style w:type="numbering" w:customStyle="1" w:styleId="CurrentList14">
    <w:name w:val="Current List14"/>
    <w:uiPriority w:val="99"/>
    <w:rsid w:val="00FD0D39"/>
  </w:style>
  <w:style w:type="paragraph" w:styleId="Title">
    <w:name w:val="Title"/>
    <w:basedOn w:val="Normal"/>
    <w:next w:val="Normal"/>
    <w:link w:val="TitleChar"/>
    <w:uiPriority w:val="10"/>
    <w:qFormat/>
    <w:rsid w:val="6700E9DF"/>
    <w:pPr>
      <w:contextualSpacing/>
    </w:pPr>
    <w:rPr>
      <w:rFonts w:ascii="Calibri Light" w:eastAsia="Yu Gothic Light" w:hAnsi="Calibri Light"/>
      <w:sz w:val="56"/>
      <w:szCs w:val="56"/>
      <w:lang w:val="en-GB"/>
    </w:rPr>
  </w:style>
  <w:style w:type="paragraph" w:styleId="Subtitle">
    <w:name w:val="Subtitle"/>
    <w:basedOn w:val="Normal"/>
    <w:next w:val="Normal"/>
    <w:link w:val="SubtitleChar"/>
    <w:uiPriority w:val="11"/>
    <w:qFormat/>
    <w:rsid w:val="6700E9DF"/>
    <w:rPr>
      <w:rFonts w:eastAsia="Yu Mincho"/>
      <w:color w:val="5A5A5A"/>
      <w:lang w:val="en-GB"/>
    </w:rPr>
  </w:style>
  <w:style w:type="paragraph" w:styleId="Quote">
    <w:name w:val="Quote"/>
    <w:basedOn w:val="Normal"/>
    <w:next w:val="Normal"/>
    <w:link w:val="QuoteChar"/>
    <w:uiPriority w:val="29"/>
    <w:qFormat/>
    <w:rsid w:val="6700E9DF"/>
    <w:pPr>
      <w:spacing w:before="200"/>
      <w:ind w:left="864" w:right="864"/>
      <w:jc w:val="center"/>
    </w:pPr>
    <w:rPr>
      <w:i/>
      <w:iCs/>
      <w:color w:val="404040"/>
      <w:lang w:val="en-GB"/>
    </w:rPr>
  </w:style>
  <w:style w:type="paragraph" w:styleId="IntenseQuote">
    <w:name w:val="Intense Quote"/>
    <w:basedOn w:val="Normal"/>
    <w:next w:val="Normal"/>
    <w:link w:val="IntenseQuoteChar"/>
    <w:uiPriority w:val="30"/>
    <w:qFormat/>
    <w:rsid w:val="6700E9DF"/>
    <w:pPr>
      <w:spacing w:before="360" w:after="360"/>
      <w:ind w:left="864" w:right="864"/>
      <w:jc w:val="center"/>
    </w:pPr>
    <w:rPr>
      <w:i/>
      <w:iCs/>
      <w:color w:val="4472C4"/>
      <w:lang w:val="en-GB"/>
    </w:rPr>
  </w:style>
  <w:style w:type="character" w:customStyle="1" w:styleId="TitleChar">
    <w:name w:val="Title Char"/>
    <w:link w:val="Title"/>
    <w:uiPriority w:val="10"/>
    <w:rsid w:val="6700E9DF"/>
    <w:rPr>
      <w:rFonts w:ascii="Calibri Light" w:eastAsia="Yu Gothic Light" w:hAnsi="Calibri Light" w:cs="Times New Roman"/>
      <w:spacing w:val="4"/>
      <w:w w:val="103"/>
      <w:kern w:val="14"/>
      <w:sz w:val="56"/>
      <w:szCs w:val="56"/>
      <w:lang w:val="en-GB"/>
    </w:rPr>
  </w:style>
  <w:style w:type="character" w:customStyle="1" w:styleId="SubtitleChar">
    <w:name w:val="Subtitle Char"/>
    <w:link w:val="Subtitle"/>
    <w:uiPriority w:val="11"/>
    <w:rsid w:val="6700E9DF"/>
    <w:rPr>
      <w:rFonts w:ascii="Times New Roman" w:eastAsia="Yu Mincho" w:hAnsi="Times New Roman" w:cs="Times New Roman"/>
      <w:color w:val="5A5A5A"/>
      <w:spacing w:val="4"/>
      <w:w w:val="103"/>
      <w:kern w:val="14"/>
      <w:sz w:val="20"/>
      <w:szCs w:val="20"/>
      <w:lang w:val="en-GB"/>
    </w:rPr>
  </w:style>
  <w:style w:type="character" w:customStyle="1" w:styleId="QuoteChar">
    <w:name w:val="Quote Char"/>
    <w:link w:val="Quote"/>
    <w:uiPriority w:val="29"/>
    <w:rsid w:val="6700E9DF"/>
    <w:rPr>
      <w:rFonts w:ascii="Times New Roman" w:hAnsi="Times New Roman" w:cs="Times New Roman"/>
      <w:i/>
      <w:iCs/>
      <w:color w:val="404040"/>
      <w:spacing w:val="4"/>
      <w:w w:val="103"/>
      <w:kern w:val="14"/>
      <w:sz w:val="20"/>
      <w:szCs w:val="20"/>
      <w:lang w:val="en-GB"/>
    </w:rPr>
  </w:style>
  <w:style w:type="character" w:customStyle="1" w:styleId="IntenseQuoteChar">
    <w:name w:val="Intense Quote Char"/>
    <w:link w:val="IntenseQuote"/>
    <w:uiPriority w:val="30"/>
    <w:rsid w:val="6700E9DF"/>
    <w:rPr>
      <w:rFonts w:ascii="Times New Roman" w:hAnsi="Times New Roman" w:cs="Times New Roman"/>
      <w:i/>
      <w:iCs/>
      <w:color w:val="4472C4"/>
      <w:spacing w:val="4"/>
      <w:w w:val="103"/>
      <w:kern w:val="14"/>
      <w:sz w:val="20"/>
      <w:szCs w:val="20"/>
      <w:lang w:val="en-GB"/>
    </w:rPr>
  </w:style>
  <w:style w:type="paragraph" w:styleId="TOC1">
    <w:name w:val="toc 1"/>
    <w:basedOn w:val="Normal"/>
    <w:next w:val="Normal"/>
    <w:uiPriority w:val="39"/>
    <w:unhideWhenUsed/>
    <w:rsid w:val="00D6443E"/>
    <w:pPr>
      <w:spacing w:before="120"/>
    </w:pPr>
    <w:rPr>
      <w:rFonts w:cs="Calibri"/>
      <w:bCs/>
      <w:iCs/>
      <w:szCs w:val="24"/>
    </w:rPr>
  </w:style>
  <w:style w:type="paragraph" w:styleId="TOC2">
    <w:name w:val="toc 2"/>
    <w:basedOn w:val="Normal"/>
    <w:next w:val="Normal"/>
    <w:uiPriority w:val="39"/>
    <w:unhideWhenUsed/>
    <w:rsid w:val="6700E9DF"/>
    <w:pPr>
      <w:spacing w:before="120"/>
      <w:ind w:left="200"/>
    </w:pPr>
    <w:rPr>
      <w:rFonts w:ascii="Calibri" w:hAnsi="Calibri" w:cs="Calibri"/>
      <w:b/>
      <w:bCs/>
      <w:sz w:val="22"/>
      <w:szCs w:val="22"/>
    </w:rPr>
  </w:style>
  <w:style w:type="paragraph" w:styleId="TOC3">
    <w:name w:val="toc 3"/>
    <w:basedOn w:val="Normal"/>
    <w:next w:val="Normal"/>
    <w:uiPriority w:val="39"/>
    <w:unhideWhenUsed/>
    <w:rsid w:val="6700E9DF"/>
    <w:pPr>
      <w:ind w:left="400"/>
    </w:pPr>
    <w:rPr>
      <w:rFonts w:ascii="Calibri" w:hAnsi="Calibri" w:cs="Calibri"/>
    </w:rPr>
  </w:style>
  <w:style w:type="paragraph" w:styleId="TOC4">
    <w:name w:val="toc 4"/>
    <w:basedOn w:val="Normal"/>
    <w:next w:val="Normal"/>
    <w:uiPriority w:val="39"/>
    <w:unhideWhenUsed/>
    <w:rsid w:val="6700E9DF"/>
    <w:pPr>
      <w:ind w:left="600"/>
    </w:pPr>
    <w:rPr>
      <w:rFonts w:ascii="Calibri" w:hAnsi="Calibri" w:cs="Calibri"/>
    </w:rPr>
  </w:style>
  <w:style w:type="paragraph" w:styleId="TOC5">
    <w:name w:val="toc 5"/>
    <w:basedOn w:val="Normal"/>
    <w:next w:val="Normal"/>
    <w:uiPriority w:val="39"/>
    <w:unhideWhenUsed/>
    <w:rsid w:val="6700E9DF"/>
    <w:pPr>
      <w:ind w:left="800"/>
    </w:pPr>
    <w:rPr>
      <w:rFonts w:ascii="Calibri" w:hAnsi="Calibri" w:cs="Calibri"/>
    </w:rPr>
  </w:style>
  <w:style w:type="paragraph" w:styleId="TOC6">
    <w:name w:val="toc 6"/>
    <w:basedOn w:val="Normal"/>
    <w:next w:val="Normal"/>
    <w:uiPriority w:val="39"/>
    <w:unhideWhenUsed/>
    <w:rsid w:val="6700E9DF"/>
    <w:pPr>
      <w:ind w:left="1000"/>
    </w:pPr>
    <w:rPr>
      <w:rFonts w:ascii="Calibri" w:hAnsi="Calibri" w:cs="Calibri"/>
    </w:rPr>
  </w:style>
  <w:style w:type="paragraph" w:styleId="TOC7">
    <w:name w:val="toc 7"/>
    <w:basedOn w:val="Normal"/>
    <w:next w:val="Normal"/>
    <w:uiPriority w:val="39"/>
    <w:unhideWhenUsed/>
    <w:rsid w:val="6700E9DF"/>
    <w:pPr>
      <w:ind w:left="1200"/>
    </w:pPr>
    <w:rPr>
      <w:rFonts w:ascii="Calibri" w:hAnsi="Calibri" w:cs="Calibri"/>
    </w:rPr>
  </w:style>
  <w:style w:type="paragraph" w:styleId="TOC8">
    <w:name w:val="toc 8"/>
    <w:basedOn w:val="Normal"/>
    <w:next w:val="Normal"/>
    <w:uiPriority w:val="39"/>
    <w:unhideWhenUsed/>
    <w:rsid w:val="6700E9DF"/>
    <w:pPr>
      <w:ind w:left="1400"/>
    </w:pPr>
    <w:rPr>
      <w:rFonts w:ascii="Calibri" w:hAnsi="Calibri" w:cs="Calibri"/>
    </w:rPr>
  </w:style>
  <w:style w:type="paragraph" w:styleId="TOC9">
    <w:name w:val="toc 9"/>
    <w:basedOn w:val="Normal"/>
    <w:next w:val="Normal"/>
    <w:uiPriority w:val="39"/>
    <w:unhideWhenUsed/>
    <w:rsid w:val="6700E9DF"/>
    <w:pPr>
      <w:ind w:left="1600"/>
    </w:pPr>
    <w:rPr>
      <w:rFonts w:ascii="Calibri" w:hAnsi="Calibri" w:cs="Calibri"/>
    </w:rPr>
  </w:style>
  <w:style w:type="character" w:customStyle="1" w:styleId="Mention1">
    <w:name w:val="Mention1"/>
    <w:uiPriority w:val="99"/>
    <w:unhideWhenUsed/>
    <w:rsid w:val="00B01F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40705">
      <w:bodyDiv w:val="1"/>
      <w:marLeft w:val="0"/>
      <w:marRight w:val="0"/>
      <w:marTop w:val="0"/>
      <w:marBottom w:val="0"/>
      <w:divBdr>
        <w:top w:val="none" w:sz="0" w:space="0" w:color="auto"/>
        <w:left w:val="none" w:sz="0" w:space="0" w:color="auto"/>
        <w:bottom w:val="none" w:sz="0" w:space="0" w:color="auto"/>
        <w:right w:val="none" w:sz="0" w:space="0" w:color="auto"/>
      </w:divBdr>
      <w:divsChild>
        <w:div w:id="1750732147">
          <w:marLeft w:val="0"/>
          <w:marRight w:val="0"/>
          <w:marTop w:val="0"/>
          <w:marBottom w:val="0"/>
          <w:divBdr>
            <w:top w:val="none" w:sz="0" w:space="0" w:color="auto"/>
            <w:left w:val="none" w:sz="0" w:space="0" w:color="auto"/>
            <w:bottom w:val="none" w:sz="0" w:space="0" w:color="auto"/>
            <w:right w:val="none" w:sz="0" w:space="0" w:color="auto"/>
          </w:divBdr>
          <w:divsChild>
            <w:div w:id="605885881">
              <w:marLeft w:val="0"/>
              <w:marRight w:val="0"/>
              <w:marTop w:val="0"/>
              <w:marBottom w:val="0"/>
              <w:divBdr>
                <w:top w:val="none" w:sz="0" w:space="0" w:color="auto"/>
                <w:left w:val="none" w:sz="0" w:space="0" w:color="auto"/>
                <w:bottom w:val="none" w:sz="0" w:space="0" w:color="auto"/>
                <w:right w:val="none" w:sz="0" w:space="0" w:color="auto"/>
              </w:divBdr>
              <w:divsChild>
                <w:div w:id="8901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54928">
      <w:bodyDiv w:val="1"/>
      <w:marLeft w:val="0"/>
      <w:marRight w:val="0"/>
      <w:marTop w:val="0"/>
      <w:marBottom w:val="0"/>
      <w:divBdr>
        <w:top w:val="none" w:sz="0" w:space="0" w:color="auto"/>
        <w:left w:val="none" w:sz="0" w:space="0" w:color="auto"/>
        <w:bottom w:val="none" w:sz="0" w:space="0" w:color="auto"/>
        <w:right w:val="none" w:sz="0" w:space="0" w:color="auto"/>
      </w:divBdr>
      <w:divsChild>
        <w:div w:id="1558973621">
          <w:marLeft w:val="0"/>
          <w:marRight w:val="0"/>
          <w:marTop w:val="0"/>
          <w:marBottom w:val="0"/>
          <w:divBdr>
            <w:top w:val="none" w:sz="0" w:space="0" w:color="auto"/>
            <w:left w:val="none" w:sz="0" w:space="0" w:color="auto"/>
            <w:bottom w:val="none" w:sz="0" w:space="0" w:color="auto"/>
            <w:right w:val="none" w:sz="0" w:space="0" w:color="auto"/>
          </w:divBdr>
          <w:divsChild>
            <w:div w:id="2087141927">
              <w:marLeft w:val="0"/>
              <w:marRight w:val="0"/>
              <w:marTop w:val="0"/>
              <w:marBottom w:val="0"/>
              <w:divBdr>
                <w:top w:val="none" w:sz="0" w:space="0" w:color="auto"/>
                <w:left w:val="none" w:sz="0" w:space="0" w:color="auto"/>
                <w:bottom w:val="none" w:sz="0" w:space="0" w:color="auto"/>
                <w:right w:val="none" w:sz="0" w:space="0" w:color="auto"/>
              </w:divBdr>
              <w:divsChild>
                <w:div w:id="91397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78878">
      <w:bodyDiv w:val="1"/>
      <w:marLeft w:val="0"/>
      <w:marRight w:val="0"/>
      <w:marTop w:val="0"/>
      <w:marBottom w:val="0"/>
      <w:divBdr>
        <w:top w:val="none" w:sz="0" w:space="0" w:color="auto"/>
        <w:left w:val="none" w:sz="0" w:space="0" w:color="auto"/>
        <w:bottom w:val="none" w:sz="0" w:space="0" w:color="auto"/>
        <w:right w:val="none" w:sz="0" w:space="0" w:color="auto"/>
      </w:divBdr>
    </w:div>
    <w:div w:id="245190522">
      <w:bodyDiv w:val="1"/>
      <w:marLeft w:val="0"/>
      <w:marRight w:val="0"/>
      <w:marTop w:val="0"/>
      <w:marBottom w:val="0"/>
      <w:divBdr>
        <w:top w:val="none" w:sz="0" w:space="0" w:color="auto"/>
        <w:left w:val="none" w:sz="0" w:space="0" w:color="auto"/>
        <w:bottom w:val="none" w:sz="0" w:space="0" w:color="auto"/>
        <w:right w:val="none" w:sz="0" w:space="0" w:color="auto"/>
      </w:divBdr>
    </w:div>
    <w:div w:id="248275872">
      <w:bodyDiv w:val="1"/>
      <w:marLeft w:val="0"/>
      <w:marRight w:val="0"/>
      <w:marTop w:val="0"/>
      <w:marBottom w:val="0"/>
      <w:divBdr>
        <w:top w:val="none" w:sz="0" w:space="0" w:color="auto"/>
        <w:left w:val="none" w:sz="0" w:space="0" w:color="auto"/>
        <w:bottom w:val="none" w:sz="0" w:space="0" w:color="auto"/>
        <w:right w:val="none" w:sz="0" w:space="0" w:color="auto"/>
      </w:divBdr>
      <w:divsChild>
        <w:div w:id="459882644">
          <w:marLeft w:val="0"/>
          <w:marRight w:val="0"/>
          <w:marTop w:val="0"/>
          <w:marBottom w:val="0"/>
          <w:divBdr>
            <w:top w:val="none" w:sz="0" w:space="0" w:color="auto"/>
            <w:left w:val="none" w:sz="0" w:space="0" w:color="auto"/>
            <w:bottom w:val="none" w:sz="0" w:space="0" w:color="auto"/>
            <w:right w:val="none" w:sz="0" w:space="0" w:color="auto"/>
          </w:divBdr>
          <w:divsChild>
            <w:div w:id="116484592">
              <w:marLeft w:val="0"/>
              <w:marRight w:val="0"/>
              <w:marTop w:val="0"/>
              <w:marBottom w:val="0"/>
              <w:divBdr>
                <w:top w:val="none" w:sz="0" w:space="0" w:color="auto"/>
                <w:left w:val="none" w:sz="0" w:space="0" w:color="auto"/>
                <w:bottom w:val="none" w:sz="0" w:space="0" w:color="auto"/>
                <w:right w:val="none" w:sz="0" w:space="0" w:color="auto"/>
              </w:divBdr>
              <w:divsChild>
                <w:div w:id="619068630">
                  <w:marLeft w:val="0"/>
                  <w:marRight w:val="0"/>
                  <w:marTop w:val="0"/>
                  <w:marBottom w:val="0"/>
                  <w:divBdr>
                    <w:top w:val="none" w:sz="0" w:space="0" w:color="auto"/>
                    <w:left w:val="none" w:sz="0" w:space="0" w:color="auto"/>
                    <w:bottom w:val="none" w:sz="0" w:space="0" w:color="auto"/>
                    <w:right w:val="none" w:sz="0" w:space="0" w:color="auto"/>
                  </w:divBdr>
                </w:div>
              </w:divsChild>
            </w:div>
            <w:div w:id="156725535">
              <w:marLeft w:val="0"/>
              <w:marRight w:val="0"/>
              <w:marTop w:val="0"/>
              <w:marBottom w:val="0"/>
              <w:divBdr>
                <w:top w:val="none" w:sz="0" w:space="0" w:color="auto"/>
                <w:left w:val="none" w:sz="0" w:space="0" w:color="auto"/>
                <w:bottom w:val="none" w:sz="0" w:space="0" w:color="auto"/>
                <w:right w:val="none" w:sz="0" w:space="0" w:color="auto"/>
              </w:divBdr>
              <w:divsChild>
                <w:div w:id="601035417">
                  <w:marLeft w:val="0"/>
                  <w:marRight w:val="0"/>
                  <w:marTop w:val="0"/>
                  <w:marBottom w:val="0"/>
                  <w:divBdr>
                    <w:top w:val="none" w:sz="0" w:space="0" w:color="auto"/>
                    <w:left w:val="none" w:sz="0" w:space="0" w:color="auto"/>
                    <w:bottom w:val="none" w:sz="0" w:space="0" w:color="auto"/>
                    <w:right w:val="none" w:sz="0" w:space="0" w:color="auto"/>
                  </w:divBdr>
                </w:div>
              </w:divsChild>
            </w:div>
            <w:div w:id="474178650">
              <w:marLeft w:val="0"/>
              <w:marRight w:val="0"/>
              <w:marTop w:val="0"/>
              <w:marBottom w:val="0"/>
              <w:divBdr>
                <w:top w:val="none" w:sz="0" w:space="0" w:color="auto"/>
                <w:left w:val="none" w:sz="0" w:space="0" w:color="auto"/>
                <w:bottom w:val="none" w:sz="0" w:space="0" w:color="auto"/>
                <w:right w:val="none" w:sz="0" w:space="0" w:color="auto"/>
              </w:divBdr>
              <w:divsChild>
                <w:div w:id="1337075555">
                  <w:marLeft w:val="0"/>
                  <w:marRight w:val="0"/>
                  <w:marTop w:val="0"/>
                  <w:marBottom w:val="0"/>
                  <w:divBdr>
                    <w:top w:val="none" w:sz="0" w:space="0" w:color="auto"/>
                    <w:left w:val="none" w:sz="0" w:space="0" w:color="auto"/>
                    <w:bottom w:val="none" w:sz="0" w:space="0" w:color="auto"/>
                    <w:right w:val="none" w:sz="0" w:space="0" w:color="auto"/>
                  </w:divBdr>
                </w:div>
              </w:divsChild>
            </w:div>
            <w:div w:id="524641029">
              <w:marLeft w:val="0"/>
              <w:marRight w:val="0"/>
              <w:marTop w:val="0"/>
              <w:marBottom w:val="0"/>
              <w:divBdr>
                <w:top w:val="none" w:sz="0" w:space="0" w:color="auto"/>
                <w:left w:val="none" w:sz="0" w:space="0" w:color="auto"/>
                <w:bottom w:val="none" w:sz="0" w:space="0" w:color="auto"/>
                <w:right w:val="none" w:sz="0" w:space="0" w:color="auto"/>
              </w:divBdr>
              <w:divsChild>
                <w:div w:id="354965985">
                  <w:marLeft w:val="0"/>
                  <w:marRight w:val="0"/>
                  <w:marTop w:val="0"/>
                  <w:marBottom w:val="0"/>
                  <w:divBdr>
                    <w:top w:val="none" w:sz="0" w:space="0" w:color="auto"/>
                    <w:left w:val="none" w:sz="0" w:space="0" w:color="auto"/>
                    <w:bottom w:val="none" w:sz="0" w:space="0" w:color="auto"/>
                    <w:right w:val="none" w:sz="0" w:space="0" w:color="auto"/>
                  </w:divBdr>
                </w:div>
              </w:divsChild>
            </w:div>
            <w:div w:id="595092144">
              <w:marLeft w:val="0"/>
              <w:marRight w:val="0"/>
              <w:marTop w:val="0"/>
              <w:marBottom w:val="0"/>
              <w:divBdr>
                <w:top w:val="none" w:sz="0" w:space="0" w:color="auto"/>
                <w:left w:val="none" w:sz="0" w:space="0" w:color="auto"/>
                <w:bottom w:val="none" w:sz="0" w:space="0" w:color="auto"/>
                <w:right w:val="none" w:sz="0" w:space="0" w:color="auto"/>
              </w:divBdr>
              <w:divsChild>
                <w:div w:id="608588976">
                  <w:marLeft w:val="0"/>
                  <w:marRight w:val="0"/>
                  <w:marTop w:val="0"/>
                  <w:marBottom w:val="0"/>
                  <w:divBdr>
                    <w:top w:val="none" w:sz="0" w:space="0" w:color="auto"/>
                    <w:left w:val="none" w:sz="0" w:space="0" w:color="auto"/>
                    <w:bottom w:val="none" w:sz="0" w:space="0" w:color="auto"/>
                    <w:right w:val="none" w:sz="0" w:space="0" w:color="auto"/>
                  </w:divBdr>
                  <w:divsChild>
                    <w:div w:id="1306276011">
                      <w:marLeft w:val="0"/>
                      <w:marRight w:val="0"/>
                      <w:marTop w:val="0"/>
                      <w:marBottom w:val="0"/>
                      <w:divBdr>
                        <w:top w:val="none" w:sz="0" w:space="0" w:color="auto"/>
                        <w:left w:val="none" w:sz="0" w:space="0" w:color="auto"/>
                        <w:bottom w:val="none" w:sz="0" w:space="0" w:color="auto"/>
                        <w:right w:val="none" w:sz="0" w:space="0" w:color="auto"/>
                      </w:divBdr>
                    </w:div>
                  </w:divsChild>
                </w:div>
                <w:div w:id="708840992">
                  <w:marLeft w:val="0"/>
                  <w:marRight w:val="0"/>
                  <w:marTop w:val="0"/>
                  <w:marBottom w:val="0"/>
                  <w:divBdr>
                    <w:top w:val="none" w:sz="0" w:space="0" w:color="auto"/>
                    <w:left w:val="none" w:sz="0" w:space="0" w:color="auto"/>
                    <w:bottom w:val="none" w:sz="0" w:space="0" w:color="auto"/>
                    <w:right w:val="none" w:sz="0" w:space="0" w:color="auto"/>
                  </w:divBdr>
                  <w:divsChild>
                    <w:div w:id="679624936">
                      <w:marLeft w:val="0"/>
                      <w:marRight w:val="0"/>
                      <w:marTop w:val="0"/>
                      <w:marBottom w:val="0"/>
                      <w:divBdr>
                        <w:top w:val="none" w:sz="0" w:space="0" w:color="auto"/>
                        <w:left w:val="none" w:sz="0" w:space="0" w:color="auto"/>
                        <w:bottom w:val="none" w:sz="0" w:space="0" w:color="auto"/>
                        <w:right w:val="none" w:sz="0" w:space="0" w:color="auto"/>
                      </w:divBdr>
                    </w:div>
                  </w:divsChild>
                </w:div>
                <w:div w:id="1256937278">
                  <w:marLeft w:val="0"/>
                  <w:marRight w:val="0"/>
                  <w:marTop w:val="0"/>
                  <w:marBottom w:val="0"/>
                  <w:divBdr>
                    <w:top w:val="none" w:sz="0" w:space="0" w:color="auto"/>
                    <w:left w:val="none" w:sz="0" w:space="0" w:color="auto"/>
                    <w:bottom w:val="none" w:sz="0" w:space="0" w:color="auto"/>
                    <w:right w:val="none" w:sz="0" w:space="0" w:color="auto"/>
                  </w:divBdr>
                  <w:divsChild>
                    <w:div w:id="87044652">
                      <w:marLeft w:val="0"/>
                      <w:marRight w:val="0"/>
                      <w:marTop w:val="0"/>
                      <w:marBottom w:val="0"/>
                      <w:divBdr>
                        <w:top w:val="none" w:sz="0" w:space="0" w:color="auto"/>
                        <w:left w:val="none" w:sz="0" w:space="0" w:color="auto"/>
                        <w:bottom w:val="none" w:sz="0" w:space="0" w:color="auto"/>
                        <w:right w:val="none" w:sz="0" w:space="0" w:color="auto"/>
                      </w:divBdr>
                    </w:div>
                  </w:divsChild>
                </w:div>
                <w:div w:id="1641181446">
                  <w:marLeft w:val="0"/>
                  <w:marRight w:val="0"/>
                  <w:marTop w:val="0"/>
                  <w:marBottom w:val="0"/>
                  <w:divBdr>
                    <w:top w:val="none" w:sz="0" w:space="0" w:color="auto"/>
                    <w:left w:val="none" w:sz="0" w:space="0" w:color="auto"/>
                    <w:bottom w:val="none" w:sz="0" w:space="0" w:color="auto"/>
                    <w:right w:val="none" w:sz="0" w:space="0" w:color="auto"/>
                  </w:divBdr>
                  <w:divsChild>
                    <w:div w:id="2132939036">
                      <w:marLeft w:val="0"/>
                      <w:marRight w:val="0"/>
                      <w:marTop w:val="0"/>
                      <w:marBottom w:val="0"/>
                      <w:divBdr>
                        <w:top w:val="none" w:sz="0" w:space="0" w:color="auto"/>
                        <w:left w:val="none" w:sz="0" w:space="0" w:color="auto"/>
                        <w:bottom w:val="none" w:sz="0" w:space="0" w:color="auto"/>
                        <w:right w:val="none" w:sz="0" w:space="0" w:color="auto"/>
                      </w:divBdr>
                    </w:div>
                  </w:divsChild>
                </w:div>
                <w:div w:id="1897933684">
                  <w:marLeft w:val="0"/>
                  <w:marRight w:val="0"/>
                  <w:marTop w:val="0"/>
                  <w:marBottom w:val="0"/>
                  <w:divBdr>
                    <w:top w:val="none" w:sz="0" w:space="0" w:color="auto"/>
                    <w:left w:val="none" w:sz="0" w:space="0" w:color="auto"/>
                    <w:bottom w:val="none" w:sz="0" w:space="0" w:color="auto"/>
                    <w:right w:val="none" w:sz="0" w:space="0" w:color="auto"/>
                  </w:divBdr>
                  <w:divsChild>
                    <w:div w:id="171785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18480">
              <w:marLeft w:val="0"/>
              <w:marRight w:val="0"/>
              <w:marTop w:val="0"/>
              <w:marBottom w:val="0"/>
              <w:divBdr>
                <w:top w:val="none" w:sz="0" w:space="0" w:color="auto"/>
                <w:left w:val="none" w:sz="0" w:space="0" w:color="auto"/>
                <w:bottom w:val="none" w:sz="0" w:space="0" w:color="auto"/>
                <w:right w:val="none" w:sz="0" w:space="0" w:color="auto"/>
              </w:divBdr>
              <w:divsChild>
                <w:div w:id="1866629013">
                  <w:marLeft w:val="0"/>
                  <w:marRight w:val="0"/>
                  <w:marTop w:val="0"/>
                  <w:marBottom w:val="0"/>
                  <w:divBdr>
                    <w:top w:val="none" w:sz="0" w:space="0" w:color="auto"/>
                    <w:left w:val="none" w:sz="0" w:space="0" w:color="auto"/>
                    <w:bottom w:val="none" w:sz="0" w:space="0" w:color="auto"/>
                    <w:right w:val="none" w:sz="0" w:space="0" w:color="auto"/>
                  </w:divBdr>
                </w:div>
              </w:divsChild>
            </w:div>
            <w:div w:id="813646036">
              <w:marLeft w:val="0"/>
              <w:marRight w:val="0"/>
              <w:marTop w:val="0"/>
              <w:marBottom w:val="0"/>
              <w:divBdr>
                <w:top w:val="none" w:sz="0" w:space="0" w:color="auto"/>
                <w:left w:val="none" w:sz="0" w:space="0" w:color="auto"/>
                <w:bottom w:val="none" w:sz="0" w:space="0" w:color="auto"/>
                <w:right w:val="none" w:sz="0" w:space="0" w:color="auto"/>
              </w:divBdr>
              <w:divsChild>
                <w:div w:id="1406341953">
                  <w:marLeft w:val="0"/>
                  <w:marRight w:val="0"/>
                  <w:marTop w:val="0"/>
                  <w:marBottom w:val="0"/>
                  <w:divBdr>
                    <w:top w:val="none" w:sz="0" w:space="0" w:color="auto"/>
                    <w:left w:val="none" w:sz="0" w:space="0" w:color="auto"/>
                    <w:bottom w:val="none" w:sz="0" w:space="0" w:color="auto"/>
                    <w:right w:val="none" w:sz="0" w:space="0" w:color="auto"/>
                  </w:divBdr>
                </w:div>
              </w:divsChild>
            </w:div>
            <w:div w:id="819734354">
              <w:marLeft w:val="0"/>
              <w:marRight w:val="0"/>
              <w:marTop w:val="0"/>
              <w:marBottom w:val="0"/>
              <w:divBdr>
                <w:top w:val="none" w:sz="0" w:space="0" w:color="auto"/>
                <w:left w:val="none" w:sz="0" w:space="0" w:color="auto"/>
                <w:bottom w:val="none" w:sz="0" w:space="0" w:color="auto"/>
                <w:right w:val="none" w:sz="0" w:space="0" w:color="auto"/>
              </w:divBdr>
              <w:divsChild>
                <w:div w:id="485243766">
                  <w:marLeft w:val="0"/>
                  <w:marRight w:val="0"/>
                  <w:marTop w:val="0"/>
                  <w:marBottom w:val="0"/>
                  <w:divBdr>
                    <w:top w:val="none" w:sz="0" w:space="0" w:color="auto"/>
                    <w:left w:val="none" w:sz="0" w:space="0" w:color="auto"/>
                    <w:bottom w:val="none" w:sz="0" w:space="0" w:color="auto"/>
                    <w:right w:val="none" w:sz="0" w:space="0" w:color="auto"/>
                  </w:divBdr>
                  <w:divsChild>
                    <w:div w:id="503664933">
                      <w:marLeft w:val="0"/>
                      <w:marRight w:val="0"/>
                      <w:marTop w:val="0"/>
                      <w:marBottom w:val="0"/>
                      <w:divBdr>
                        <w:top w:val="none" w:sz="0" w:space="0" w:color="auto"/>
                        <w:left w:val="none" w:sz="0" w:space="0" w:color="auto"/>
                        <w:bottom w:val="none" w:sz="0" w:space="0" w:color="auto"/>
                        <w:right w:val="none" w:sz="0" w:space="0" w:color="auto"/>
                      </w:divBdr>
                    </w:div>
                  </w:divsChild>
                </w:div>
                <w:div w:id="653800666">
                  <w:marLeft w:val="0"/>
                  <w:marRight w:val="0"/>
                  <w:marTop w:val="0"/>
                  <w:marBottom w:val="0"/>
                  <w:divBdr>
                    <w:top w:val="none" w:sz="0" w:space="0" w:color="auto"/>
                    <w:left w:val="none" w:sz="0" w:space="0" w:color="auto"/>
                    <w:bottom w:val="none" w:sz="0" w:space="0" w:color="auto"/>
                    <w:right w:val="none" w:sz="0" w:space="0" w:color="auto"/>
                  </w:divBdr>
                  <w:divsChild>
                    <w:div w:id="130027849">
                      <w:marLeft w:val="0"/>
                      <w:marRight w:val="0"/>
                      <w:marTop w:val="0"/>
                      <w:marBottom w:val="0"/>
                      <w:divBdr>
                        <w:top w:val="none" w:sz="0" w:space="0" w:color="auto"/>
                        <w:left w:val="none" w:sz="0" w:space="0" w:color="auto"/>
                        <w:bottom w:val="none" w:sz="0" w:space="0" w:color="auto"/>
                        <w:right w:val="none" w:sz="0" w:space="0" w:color="auto"/>
                      </w:divBdr>
                    </w:div>
                  </w:divsChild>
                </w:div>
                <w:div w:id="764764713">
                  <w:marLeft w:val="0"/>
                  <w:marRight w:val="0"/>
                  <w:marTop w:val="0"/>
                  <w:marBottom w:val="0"/>
                  <w:divBdr>
                    <w:top w:val="none" w:sz="0" w:space="0" w:color="auto"/>
                    <w:left w:val="none" w:sz="0" w:space="0" w:color="auto"/>
                    <w:bottom w:val="none" w:sz="0" w:space="0" w:color="auto"/>
                    <w:right w:val="none" w:sz="0" w:space="0" w:color="auto"/>
                  </w:divBdr>
                  <w:divsChild>
                    <w:div w:id="462189691">
                      <w:marLeft w:val="0"/>
                      <w:marRight w:val="0"/>
                      <w:marTop w:val="0"/>
                      <w:marBottom w:val="0"/>
                      <w:divBdr>
                        <w:top w:val="none" w:sz="0" w:space="0" w:color="auto"/>
                        <w:left w:val="none" w:sz="0" w:space="0" w:color="auto"/>
                        <w:bottom w:val="none" w:sz="0" w:space="0" w:color="auto"/>
                        <w:right w:val="none" w:sz="0" w:space="0" w:color="auto"/>
                      </w:divBdr>
                    </w:div>
                  </w:divsChild>
                </w:div>
                <w:div w:id="1349018982">
                  <w:marLeft w:val="0"/>
                  <w:marRight w:val="0"/>
                  <w:marTop w:val="0"/>
                  <w:marBottom w:val="0"/>
                  <w:divBdr>
                    <w:top w:val="none" w:sz="0" w:space="0" w:color="auto"/>
                    <w:left w:val="none" w:sz="0" w:space="0" w:color="auto"/>
                    <w:bottom w:val="none" w:sz="0" w:space="0" w:color="auto"/>
                    <w:right w:val="none" w:sz="0" w:space="0" w:color="auto"/>
                  </w:divBdr>
                  <w:divsChild>
                    <w:div w:id="124667197">
                      <w:marLeft w:val="0"/>
                      <w:marRight w:val="0"/>
                      <w:marTop w:val="0"/>
                      <w:marBottom w:val="0"/>
                      <w:divBdr>
                        <w:top w:val="none" w:sz="0" w:space="0" w:color="auto"/>
                        <w:left w:val="none" w:sz="0" w:space="0" w:color="auto"/>
                        <w:bottom w:val="none" w:sz="0" w:space="0" w:color="auto"/>
                        <w:right w:val="none" w:sz="0" w:space="0" w:color="auto"/>
                      </w:divBdr>
                    </w:div>
                  </w:divsChild>
                </w:div>
                <w:div w:id="1969623822">
                  <w:marLeft w:val="0"/>
                  <w:marRight w:val="0"/>
                  <w:marTop w:val="0"/>
                  <w:marBottom w:val="0"/>
                  <w:divBdr>
                    <w:top w:val="none" w:sz="0" w:space="0" w:color="auto"/>
                    <w:left w:val="none" w:sz="0" w:space="0" w:color="auto"/>
                    <w:bottom w:val="none" w:sz="0" w:space="0" w:color="auto"/>
                    <w:right w:val="none" w:sz="0" w:space="0" w:color="auto"/>
                  </w:divBdr>
                  <w:divsChild>
                    <w:div w:id="19968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145181">
              <w:marLeft w:val="0"/>
              <w:marRight w:val="0"/>
              <w:marTop w:val="0"/>
              <w:marBottom w:val="0"/>
              <w:divBdr>
                <w:top w:val="none" w:sz="0" w:space="0" w:color="auto"/>
                <w:left w:val="none" w:sz="0" w:space="0" w:color="auto"/>
                <w:bottom w:val="none" w:sz="0" w:space="0" w:color="auto"/>
                <w:right w:val="none" w:sz="0" w:space="0" w:color="auto"/>
              </w:divBdr>
              <w:divsChild>
                <w:div w:id="354813083">
                  <w:marLeft w:val="0"/>
                  <w:marRight w:val="0"/>
                  <w:marTop w:val="0"/>
                  <w:marBottom w:val="0"/>
                  <w:divBdr>
                    <w:top w:val="none" w:sz="0" w:space="0" w:color="auto"/>
                    <w:left w:val="none" w:sz="0" w:space="0" w:color="auto"/>
                    <w:bottom w:val="none" w:sz="0" w:space="0" w:color="auto"/>
                    <w:right w:val="none" w:sz="0" w:space="0" w:color="auto"/>
                  </w:divBdr>
                </w:div>
              </w:divsChild>
            </w:div>
            <w:div w:id="1058624847">
              <w:marLeft w:val="0"/>
              <w:marRight w:val="0"/>
              <w:marTop w:val="0"/>
              <w:marBottom w:val="0"/>
              <w:divBdr>
                <w:top w:val="none" w:sz="0" w:space="0" w:color="auto"/>
                <w:left w:val="none" w:sz="0" w:space="0" w:color="auto"/>
                <w:bottom w:val="none" w:sz="0" w:space="0" w:color="auto"/>
                <w:right w:val="none" w:sz="0" w:space="0" w:color="auto"/>
              </w:divBdr>
              <w:divsChild>
                <w:div w:id="682316877">
                  <w:marLeft w:val="0"/>
                  <w:marRight w:val="0"/>
                  <w:marTop w:val="0"/>
                  <w:marBottom w:val="0"/>
                  <w:divBdr>
                    <w:top w:val="none" w:sz="0" w:space="0" w:color="auto"/>
                    <w:left w:val="none" w:sz="0" w:space="0" w:color="auto"/>
                    <w:bottom w:val="none" w:sz="0" w:space="0" w:color="auto"/>
                    <w:right w:val="none" w:sz="0" w:space="0" w:color="auto"/>
                  </w:divBdr>
                </w:div>
              </w:divsChild>
            </w:div>
            <w:div w:id="1536308190">
              <w:marLeft w:val="0"/>
              <w:marRight w:val="0"/>
              <w:marTop w:val="0"/>
              <w:marBottom w:val="0"/>
              <w:divBdr>
                <w:top w:val="none" w:sz="0" w:space="0" w:color="auto"/>
                <w:left w:val="none" w:sz="0" w:space="0" w:color="auto"/>
                <w:bottom w:val="none" w:sz="0" w:space="0" w:color="auto"/>
                <w:right w:val="none" w:sz="0" w:space="0" w:color="auto"/>
              </w:divBdr>
              <w:divsChild>
                <w:div w:id="2143577201">
                  <w:marLeft w:val="0"/>
                  <w:marRight w:val="0"/>
                  <w:marTop w:val="0"/>
                  <w:marBottom w:val="0"/>
                  <w:divBdr>
                    <w:top w:val="none" w:sz="0" w:space="0" w:color="auto"/>
                    <w:left w:val="none" w:sz="0" w:space="0" w:color="auto"/>
                    <w:bottom w:val="none" w:sz="0" w:space="0" w:color="auto"/>
                    <w:right w:val="none" w:sz="0" w:space="0" w:color="auto"/>
                  </w:divBdr>
                </w:div>
              </w:divsChild>
            </w:div>
            <w:div w:id="1578590322">
              <w:marLeft w:val="0"/>
              <w:marRight w:val="0"/>
              <w:marTop w:val="0"/>
              <w:marBottom w:val="0"/>
              <w:divBdr>
                <w:top w:val="none" w:sz="0" w:space="0" w:color="auto"/>
                <w:left w:val="none" w:sz="0" w:space="0" w:color="auto"/>
                <w:bottom w:val="none" w:sz="0" w:space="0" w:color="auto"/>
                <w:right w:val="none" w:sz="0" w:space="0" w:color="auto"/>
              </w:divBdr>
              <w:divsChild>
                <w:div w:id="1939867094">
                  <w:marLeft w:val="0"/>
                  <w:marRight w:val="0"/>
                  <w:marTop w:val="0"/>
                  <w:marBottom w:val="0"/>
                  <w:divBdr>
                    <w:top w:val="none" w:sz="0" w:space="0" w:color="auto"/>
                    <w:left w:val="none" w:sz="0" w:space="0" w:color="auto"/>
                    <w:bottom w:val="none" w:sz="0" w:space="0" w:color="auto"/>
                    <w:right w:val="none" w:sz="0" w:space="0" w:color="auto"/>
                  </w:divBdr>
                </w:div>
              </w:divsChild>
            </w:div>
            <w:div w:id="1681160961">
              <w:marLeft w:val="0"/>
              <w:marRight w:val="0"/>
              <w:marTop w:val="0"/>
              <w:marBottom w:val="0"/>
              <w:divBdr>
                <w:top w:val="none" w:sz="0" w:space="0" w:color="auto"/>
                <w:left w:val="none" w:sz="0" w:space="0" w:color="auto"/>
                <w:bottom w:val="none" w:sz="0" w:space="0" w:color="auto"/>
                <w:right w:val="none" w:sz="0" w:space="0" w:color="auto"/>
              </w:divBdr>
              <w:divsChild>
                <w:div w:id="1152016510">
                  <w:marLeft w:val="0"/>
                  <w:marRight w:val="0"/>
                  <w:marTop w:val="0"/>
                  <w:marBottom w:val="0"/>
                  <w:divBdr>
                    <w:top w:val="none" w:sz="0" w:space="0" w:color="auto"/>
                    <w:left w:val="none" w:sz="0" w:space="0" w:color="auto"/>
                    <w:bottom w:val="none" w:sz="0" w:space="0" w:color="auto"/>
                    <w:right w:val="none" w:sz="0" w:space="0" w:color="auto"/>
                  </w:divBdr>
                </w:div>
              </w:divsChild>
            </w:div>
            <w:div w:id="1997807336">
              <w:marLeft w:val="0"/>
              <w:marRight w:val="0"/>
              <w:marTop w:val="0"/>
              <w:marBottom w:val="0"/>
              <w:divBdr>
                <w:top w:val="none" w:sz="0" w:space="0" w:color="auto"/>
                <w:left w:val="none" w:sz="0" w:space="0" w:color="auto"/>
                <w:bottom w:val="none" w:sz="0" w:space="0" w:color="auto"/>
                <w:right w:val="none" w:sz="0" w:space="0" w:color="auto"/>
              </w:divBdr>
              <w:divsChild>
                <w:div w:id="1108693671">
                  <w:marLeft w:val="0"/>
                  <w:marRight w:val="0"/>
                  <w:marTop w:val="0"/>
                  <w:marBottom w:val="0"/>
                  <w:divBdr>
                    <w:top w:val="none" w:sz="0" w:space="0" w:color="auto"/>
                    <w:left w:val="none" w:sz="0" w:space="0" w:color="auto"/>
                    <w:bottom w:val="none" w:sz="0" w:space="0" w:color="auto"/>
                    <w:right w:val="none" w:sz="0" w:space="0" w:color="auto"/>
                  </w:divBdr>
                </w:div>
              </w:divsChild>
            </w:div>
            <w:div w:id="2053650027">
              <w:marLeft w:val="0"/>
              <w:marRight w:val="0"/>
              <w:marTop w:val="0"/>
              <w:marBottom w:val="0"/>
              <w:divBdr>
                <w:top w:val="none" w:sz="0" w:space="0" w:color="auto"/>
                <w:left w:val="none" w:sz="0" w:space="0" w:color="auto"/>
                <w:bottom w:val="none" w:sz="0" w:space="0" w:color="auto"/>
                <w:right w:val="none" w:sz="0" w:space="0" w:color="auto"/>
              </w:divBdr>
              <w:divsChild>
                <w:div w:id="527334943">
                  <w:marLeft w:val="0"/>
                  <w:marRight w:val="0"/>
                  <w:marTop w:val="0"/>
                  <w:marBottom w:val="0"/>
                  <w:divBdr>
                    <w:top w:val="none" w:sz="0" w:space="0" w:color="auto"/>
                    <w:left w:val="none" w:sz="0" w:space="0" w:color="auto"/>
                    <w:bottom w:val="none" w:sz="0" w:space="0" w:color="auto"/>
                    <w:right w:val="none" w:sz="0" w:space="0" w:color="auto"/>
                  </w:divBdr>
                  <w:divsChild>
                    <w:div w:id="1239703913">
                      <w:marLeft w:val="0"/>
                      <w:marRight w:val="0"/>
                      <w:marTop w:val="0"/>
                      <w:marBottom w:val="0"/>
                      <w:divBdr>
                        <w:top w:val="none" w:sz="0" w:space="0" w:color="auto"/>
                        <w:left w:val="none" w:sz="0" w:space="0" w:color="auto"/>
                        <w:bottom w:val="none" w:sz="0" w:space="0" w:color="auto"/>
                        <w:right w:val="none" w:sz="0" w:space="0" w:color="auto"/>
                      </w:divBdr>
                    </w:div>
                  </w:divsChild>
                </w:div>
                <w:div w:id="575167283">
                  <w:marLeft w:val="0"/>
                  <w:marRight w:val="0"/>
                  <w:marTop w:val="0"/>
                  <w:marBottom w:val="0"/>
                  <w:divBdr>
                    <w:top w:val="none" w:sz="0" w:space="0" w:color="auto"/>
                    <w:left w:val="none" w:sz="0" w:space="0" w:color="auto"/>
                    <w:bottom w:val="none" w:sz="0" w:space="0" w:color="auto"/>
                    <w:right w:val="none" w:sz="0" w:space="0" w:color="auto"/>
                  </w:divBdr>
                  <w:divsChild>
                    <w:div w:id="1095981356">
                      <w:marLeft w:val="0"/>
                      <w:marRight w:val="0"/>
                      <w:marTop w:val="0"/>
                      <w:marBottom w:val="0"/>
                      <w:divBdr>
                        <w:top w:val="none" w:sz="0" w:space="0" w:color="auto"/>
                        <w:left w:val="none" w:sz="0" w:space="0" w:color="auto"/>
                        <w:bottom w:val="none" w:sz="0" w:space="0" w:color="auto"/>
                        <w:right w:val="none" w:sz="0" w:space="0" w:color="auto"/>
                      </w:divBdr>
                    </w:div>
                  </w:divsChild>
                </w:div>
                <w:div w:id="906111552">
                  <w:marLeft w:val="0"/>
                  <w:marRight w:val="0"/>
                  <w:marTop w:val="0"/>
                  <w:marBottom w:val="0"/>
                  <w:divBdr>
                    <w:top w:val="none" w:sz="0" w:space="0" w:color="auto"/>
                    <w:left w:val="none" w:sz="0" w:space="0" w:color="auto"/>
                    <w:bottom w:val="none" w:sz="0" w:space="0" w:color="auto"/>
                    <w:right w:val="none" w:sz="0" w:space="0" w:color="auto"/>
                  </w:divBdr>
                  <w:divsChild>
                    <w:div w:id="1248080067">
                      <w:marLeft w:val="0"/>
                      <w:marRight w:val="0"/>
                      <w:marTop w:val="0"/>
                      <w:marBottom w:val="0"/>
                      <w:divBdr>
                        <w:top w:val="none" w:sz="0" w:space="0" w:color="auto"/>
                        <w:left w:val="none" w:sz="0" w:space="0" w:color="auto"/>
                        <w:bottom w:val="none" w:sz="0" w:space="0" w:color="auto"/>
                        <w:right w:val="none" w:sz="0" w:space="0" w:color="auto"/>
                      </w:divBdr>
                    </w:div>
                  </w:divsChild>
                </w:div>
                <w:div w:id="1123420175">
                  <w:marLeft w:val="0"/>
                  <w:marRight w:val="0"/>
                  <w:marTop w:val="0"/>
                  <w:marBottom w:val="0"/>
                  <w:divBdr>
                    <w:top w:val="none" w:sz="0" w:space="0" w:color="auto"/>
                    <w:left w:val="none" w:sz="0" w:space="0" w:color="auto"/>
                    <w:bottom w:val="none" w:sz="0" w:space="0" w:color="auto"/>
                    <w:right w:val="none" w:sz="0" w:space="0" w:color="auto"/>
                  </w:divBdr>
                  <w:divsChild>
                    <w:div w:id="2042239813">
                      <w:marLeft w:val="0"/>
                      <w:marRight w:val="0"/>
                      <w:marTop w:val="0"/>
                      <w:marBottom w:val="0"/>
                      <w:divBdr>
                        <w:top w:val="none" w:sz="0" w:space="0" w:color="auto"/>
                        <w:left w:val="none" w:sz="0" w:space="0" w:color="auto"/>
                        <w:bottom w:val="none" w:sz="0" w:space="0" w:color="auto"/>
                        <w:right w:val="none" w:sz="0" w:space="0" w:color="auto"/>
                      </w:divBdr>
                    </w:div>
                  </w:divsChild>
                </w:div>
                <w:div w:id="1405836600">
                  <w:marLeft w:val="0"/>
                  <w:marRight w:val="0"/>
                  <w:marTop w:val="0"/>
                  <w:marBottom w:val="0"/>
                  <w:divBdr>
                    <w:top w:val="none" w:sz="0" w:space="0" w:color="auto"/>
                    <w:left w:val="none" w:sz="0" w:space="0" w:color="auto"/>
                    <w:bottom w:val="none" w:sz="0" w:space="0" w:color="auto"/>
                    <w:right w:val="none" w:sz="0" w:space="0" w:color="auto"/>
                  </w:divBdr>
                  <w:divsChild>
                    <w:div w:id="398215312">
                      <w:marLeft w:val="0"/>
                      <w:marRight w:val="0"/>
                      <w:marTop w:val="0"/>
                      <w:marBottom w:val="0"/>
                      <w:divBdr>
                        <w:top w:val="none" w:sz="0" w:space="0" w:color="auto"/>
                        <w:left w:val="none" w:sz="0" w:space="0" w:color="auto"/>
                        <w:bottom w:val="none" w:sz="0" w:space="0" w:color="auto"/>
                        <w:right w:val="none" w:sz="0" w:space="0" w:color="auto"/>
                      </w:divBdr>
                    </w:div>
                  </w:divsChild>
                </w:div>
                <w:div w:id="1697120346">
                  <w:marLeft w:val="0"/>
                  <w:marRight w:val="0"/>
                  <w:marTop w:val="0"/>
                  <w:marBottom w:val="0"/>
                  <w:divBdr>
                    <w:top w:val="none" w:sz="0" w:space="0" w:color="auto"/>
                    <w:left w:val="none" w:sz="0" w:space="0" w:color="auto"/>
                    <w:bottom w:val="none" w:sz="0" w:space="0" w:color="auto"/>
                    <w:right w:val="none" w:sz="0" w:space="0" w:color="auto"/>
                  </w:divBdr>
                  <w:divsChild>
                    <w:div w:id="4442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7104">
              <w:marLeft w:val="0"/>
              <w:marRight w:val="0"/>
              <w:marTop w:val="0"/>
              <w:marBottom w:val="0"/>
              <w:divBdr>
                <w:top w:val="none" w:sz="0" w:space="0" w:color="auto"/>
                <w:left w:val="none" w:sz="0" w:space="0" w:color="auto"/>
                <w:bottom w:val="none" w:sz="0" w:space="0" w:color="auto"/>
                <w:right w:val="none" w:sz="0" w:space="0" w:color="auto"/>
              </w:divBdr>
              <w:divsChild>
                <w:div w:id="79910661">
                  <w:marLeft w:val="0"/>
                  <w:marRight w:val="0"/>
                  <w:marTop w:val="0"/>
                  <w:marBottom w:val="0"/>
                  <w:divBdr>
                    <w:top w:val="none" w:sz="0" w:space="0" w:color="auto"/>
                    <w:left w:val="none" w:sz="0" w:space="0" w:color="auto"/>
                    <w:bottom w:val="none" w:sz="0" w:space="0" w:color="auto"/>
                    <w:right w:val="none" w:sz="0" w:space="0" w:color="auto"/>
                  </w:divBdr>
                </w:div>
              </w:divsChild>
            </w:div>
            <w:div w:id="2146653511">
              <w:marLeft w:val="0"/>
              <w:marRight w:val="0"/>
              <w:marTop w:val="0"/>
              <w:marBottom w:val="0"/>
              <w:divBdr>
                <w:top w:val="none" w:sz="0" w:space="0" w:color="auto"/>
                <w:left w:val="none" w:sz="0" w:space="0" w:color="auto"/>
                <w:bottom w:val="none" w:sz="0" w:space="0" w:color="auto"/>
                <w:right w:val="none" w:sz="0" w:space="0" w:color="auto"/>
              </w:divBdr>
              <w:divsChild>
                <w:div w:id="14208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50267">
          <w:marLeft w:val="0"/>
          <w:marRight w:val="0"/>
          <w:marTop w:val="0"/>
          <w:marBottom w:val="0"/>
          <w:divBdr>
            <w:top w:val="none" w:sz="0" w:space="0" w:color="auto"/>
            <w:left w:val="none" w:sz="0" w:space="0" w:color="auto"/>
            <w:bottom w:val="none" w:sz="0" w:space="0" w:color="auto"/>
            <w:right w:val="none" w:sz="0" w:space="0" w:color="auto"/>
          </w:divBdr>
          <w:divsChild>
            <w:div w:id="644630661">
              <w:marLeft w:val="0"/>
              <w:marRight w:val="0"/>
              <w:marTop w:val="0"/>
              <w:marBottom w:val="0"/>
              <w:divBdr>
                <w:top w:val="none" w:sz="0" w:space="0" w:color="auto"/>
                <w:left w:val="none" w:sz="0" w:space="0" w:color="auto"/>
                <w:bottom w:val="none" w:sz="0" w:space="0" w:color="auto"/>
                <w:right w:val="none" w:sz="0" w:space="0" w:color="auto"/>
              </w:divBdr>
              <w:divsChild>
                <w:div w:id="236478565">
                  <w:marLeft w:val="0"/>
                  <w:marRight w:val="0"/>
                  <w:marTop w:val="0"/>
                  <w:marBottom w:val="0"/>
                  <w:divBdr>
                    <w:top w:val="none" w:sz="0" w:space="0" w:color="auto"/>
                    <w:left w:val="none" w:sz="0" w:space="0" w:color="auto"/>
                    <w:bottom w:val="none" w:sz="0" w:space="0" w:color="auto"/>
                    <w:right w:val="none" w:sz="0" w:space="0" w:color="auto"/>
                  </w:divBdr>
                  <w:divsChild>
                    <w:div w:id="1061321917">
                      <w:marLeft w:val="0"/>
                      <w:marRight w:val="0"/>
                      <w:marTop w:val="0"/>
                      <w:marBottom w:val="0"/>
                      <w:divBdr>
                        <w:top w:val="none" w:sz="0" w:space="0" w:color="auto"/>
                        <w:left w:val="none" w:sz="0" w:space="0" w:color="auto"/>
                        <w:bottom w:val="none" w:sz="0" w:space="0" w:color="auto"/>
                        <w:right w:val="none" w:sz="0" w:space="0" w:color="auto"/>
                      </w:divBdr>
                    </w:div>
                  </w:divsChild>
                </w:div>
                <w:div w:id="351802294">
                  <w:marLeft w:val="0"/>
                  <w:marRight w:val="0"/>
                  <w:marTop w:val="0"/>
                  <w:marBottom w:val="0"/>
                  <w:divBdr>
                    <w:top w:val="none" w:sz="0" w:space="0" w:color="auto"/>
                    <w:left w:val="none" w:sz="0" w:space="0" w:color="auto"/>
                    <w:bottom w:val="none" w:sz="0" w:space="0" w:color="auto"/>
                    <w:right w:val="none" w:sz="0" w:space="0" w:color="auto"/>
                  </w:divBdr>
                  <w:divsChild>
                    <w:div w:id="589394786">
                      <w:marLeft w:val="0"/>
                      <w:marRight w:val="0"/>
                      <w:marTop w:val="0"/>
                      <w:marBottom w:val="0"/>
                      <w:divBdr>
                        <w:top w:val="none" w:sz="0" w:space="0" w:color="auto"/>
                        <w:left w:val="none" w:sz="0" w:space="0" w:color="auto"/>
                        <w:bottom w:val="none" w:sz="0" w:space="0" w:color="auto"/>
                        <w:right w:val="none" w:sz="0" w:space="0" w:color="auto"/>
                      </w:divBdr>
                    </w:div>
                  </w:divsChild>
                </w:div>
                <w:div w:id="796801785">
                  <w:marLeft w:val="0"/>
                  <w:marRight w:val="0"/>
                  <w:marTop w:val="0"/>
                  <w:marBottom w:val="0"/>
                  <w:divBdr>
                    <w:top w:val="none" w:sz="0" w:space="0" w:color="auto"/>
                    <w:left w:val="none" w:sz="0" w:space="0" w:color="auto"/>
                    <w:bottom w:val="none" w:sz="0" w:space="0" w:color="auto"/>
                    <w:right w:val="none" w:sz="0" w:space="0" w:color="auto"/>
                  </w:divBdr>
                  <w:divsChild>
                    <w:div w:id="1348410334">
                      <w:marLeft w:val="0"/>
                      <w:marRight w:val="0"/>
                      <w:marTop w:val="0"/>
                      <w:marBottom w:val="0"/>
                      <w:divBdr>
                        <w:top w:val="none" w:sz="0" w:space="0" w:color="auto"/>
                        <w:left w:val="none" w:sz="0" w:space="0" w:color="auto"/>
                        <w:bottom w:val="none" w:sz="0" w:space="0" w:color="auto"/>
                        <w:right w:val="none" w:sz="0" w:space="0" w:color="auto"/>
                      </w:divBdr>
                    </w:div>
                  </w:divsChild>
                </w:div>
                <w:div w:id="1637758310">
                  <w:marLeft w:val="0"/>
                  <w:marRight w:val="0"/>
                  <w:marTop w:val="0"/>
                  <w:marBottom w:val="0"/>
                  <w:divBdr>
                    <w:top w:val="none" w:sz="0" w:space="0" w:color="auto"/>
                    <w:left w:val="none" w:sz="0" w:space="0" w:color="auto"/>
                    <w:bottom w:val="none" w:sz="0" w:space="0" w:color="auto"/>
                    <w:right w:val="none" w:sz="0" w:space="0" w:color="auto"/>
                  </w:divBdr>
                  <w:divsChild>
                    <w:div w:id="846410288">
                      <w:marLeft w:val="0"/>
                      <w:marRight w:val="0"/>
                      <w:marTop w:val="0"/>
                      <w:marBottom w:val="0"/>
                      <w:divBdr>
                        <w:top w:val="none" w:sz="0" w:space="0" w:color="auto"/>
                        <w:left w:val="none" w:sz="0" w:space="0" w:color="auto"/>
                        <w:bottom w:val="none" w:sz="0" w:space="0" w:color="auto"/>
                        <w:right w:val="none" w:sz="0" w:space="0" w:color="auto"/>
                      </w:divBdr>
                    </w:div>
                  </w:divsChild>
                </w:div>
                <w:div w:id="1865166556">
                  <w:marLeft w:val="0"/>
                  <w:marRight w:val="0"/>
                  <w:marTop w:val="0"/>
                  <w:marBottom w:val="0"/>
                  <w:divBdr>
                    <w:top w:val="none" w:sz="0" w:space="0" w:color="auto"/>
                    <w:left w:val="none" w:sz="0" w:space="0" w:color="auto"/>
                    <w:bottom w:val="none" w:sz="0" w:space="0" w:color="auto"/>
                    <w:right w:val="none" w:sz="0" w:space="0" w:color="auto"/>
                  </w:divBdr>
                  <w:divsChild>
                    <w:div w:id="2134249926">
                      <w:marLeft w:val="0"/>
                      <w:marRight w:val="0"/>
                      <w:marTop w:val="0"/>
                      <w:marBottom w:val="0"/>
                      <w:divBdr>
                        <w:top w:val="none" w:sz="0" w:space="0" w:color="auto"/>
                        <w:left w:val="none" w:sz="0" w:space="0" w:color="auto"/>
                        <w:bottom w:val="none" w:sz="0" w:space="0" w:color="auto"/>
                        <w:right w:val="none" w:sz="0" w:space="0" w:color="auto"/>
                      </w:divBdr>
                    </w:div>
                  </w:divsChild>
                </w:div>
                <w:div w:id="2013334346">
                  <w:marLeft w:val="0"/>
                  <w:marRight w:val="0"/>
                  <w:marTop w:val="0"/>
                  <w:marBottom w:val="0"/>
                  <w:divBdr>
                    <w:top w:val="none" w:sz="0" w:space="0" w:color="auto"/>
                    <w:left w:val="none" w:sz="0" w:space="0" w:color="auto"/>
                    <w:bottom w:val="none" w:sz="0" w:space="0" w:color="auto"/>
                    <w:right w:val="none" w:sz="0" w:space="0" w:color="auto"/>
                  </w:divBdr>
                  <w:divsChild>
                    <w:div w:id="104821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595428">
              <w:marLeft w:val="0"/>
              <w:marRight w:val="0"/>
              <w:marTop w:val="0"/>
              <w:marBottom w:val="0"/>
              <w:divBdr>
                <w:top w:val="none" w:sz="0" w:space="0" w:color="auto"/>
                <w:left w:val="none" w:sz="0" w:space="0" w:color="auto"/>
                <w:bottom w:val="none" w:sz="0" w:space="0" w:color="auto"/>
                <w:right w:val="none" w:sz="0" w:space="0" w:color="auto"/>
              </w:divBdr>
              <w:divsChild>
                <w:div w:id="242572803">
                  <w:marLeft w:val="0"/>
                  <w:marRight w:val="0"/>
                  <w:marTop w:val="0"/>
                  <w:marBottom w:val="0"/>
                  <w:divBdr>
                    <w:top w:val="none" w:sz="0" w:space="0" w:color="auto"/>
                    <w:left w:val="none" w:sz="0" w:space="0" w:color="auto"/>
                    <w:bottom w:val="none" w:sz="0" w:space="0" w:color="auto"/>
                    <w:right w:val="none" w:sz="0" w:space="0" w:color="auto"/>
                  </w:divBdr>
                </w:div>
              </w:divsChild>
            </w:div>
            <w:div w:id="1368216896">
              <w:marLeft w:val="0"/>
              <w:marRight w:val="0"/>
              <w:marTop w:val="0"/>
              <w:marBottom w:val="0"/>
              <w:divBdr>
                <w:top w:val="none" w:sz="0" w:space="0" w:color="auto"/>
                <w:left w:val="none" w:sz="0" w:space="0" w:color="auto"/>
                <w:bottom w:val="none" w:sz="0" w:space="0" w:color="auto"/>
                <w:right w:val="none" w:sz="0" w:space="0" w:color="auto"/>
              </w:divBdr>
              <w:divsChild>
                <w:div w:id="80376059">
                  <w:marLeft w:val="0"/>
                  <w:marRight w:val="0"/>
                  <w:marTop w:val="0"/>
                  <w:marBottom w:val="0"/>
                  <w:divBdr>
                    <w:top w:val="none" w:sz="0" w:space="0" w:color="auto"/>
                    <w:left w:val="none" w:sz="0" w:space="0" w:color="auto"/>
                    <w:bottom w:val="none" w:sz="0" w:space="0" w:color="auto"/>
                    <w:right w:val="none" w:sz="0" w:space="0" w:color="auto"/>
                  </w:divBdr>
                  <w:divsChild>
                    <w:div w:id="1899590197">
                      <w:marLeft w:val="0"/>
                      <w:marRight w:val="0"/>
                      <w:marTop w:val="0"/>
                      <w:marBottom w:val="0"/>
                      <w:divBdr>
                        <w:top w:val="none" w:sz="0" w:space="0" w:color="auto"/>
                        <w:left w:val="none" w:sz="0" w:space="0" w:color="auto"/>
                        <w:bottom w:val="none" w:sz="0" w:space="0" w:color="auto"/>
                        <w:right w:val="none" w:sz="0" w:space="0" w:color="auto"/>
                      </w:divBdr>
                    </w:div>
                  </w:divsChild>
                </w:div>
                <w:div w:id="83572179">
                  <w:marLeft w:val="0"/>
                  <w:marRight w:val="0"/>
                  <w:marTop w:val="0"/>
                  <w:marBottom w:val="0"/>
                  <w:divBdr>
                    <w:top w:val="none" w:sz="0" w:space="0" w:color="auto"/>
                    <w:left w:val="none" w:sz="0" w:space="0" w:color="auto"/>
                    <w:bottom w:val="none" w:sz="0" w:space="0" w:color="auto"/>
                    <w:right w:val="none" w:sz="0" w:space="0" w:color="auto"/>
                  </w:divBdr>
                  <w:divsChild>
                    <w:div w:id="1212110274">
                      <w:marLeft w:val="0"/>
                      <w:marRight w:val="0"/>
                      <w:marTop w:val="0"/>
                      <w:marBottom w:val="0"/>
                      <w:divBdr>
                        <w:top w:val="none" w:sz="0" w:space="0" w:color="auto"/>
                        <w:left w:val="none" w:sz="0" w:space="0" w:color="auto"/>
                        <w:bottom w:val="none" w:sz="0" w:space="0" w:color="auto"/>
                        <w:right w:val="none" w:sz="0" w:space="0" w:color="auto"/>
                      </w:divBdr>
                    </w:div>
                  </w:divsChild>
                </w:div>
                <w:div w:id="1181163878">
                  <w:marLeft w:val="0"/>
                  <w:marRight w:val="0"/>
                  <w:marTop w:val="0"/>
                  <w:marBottom w:val="0"/>
                  <w:divBdr>
                    <w:top w:val="none" w:sz="0" w:space="0" w:color="auto"/>
                    <w:left w:val="none" w:sz="0" w:space="0" w:color="auto"/>
                    <w:bottom w:val="none" w:sz="0" w:space="0" w:color="auto"/>
                    <w:right w:val="none" w:sz="0" w:space="0" w:color="auto"/>
                  </w:divBdr>
                  <w:divsChild>
                    <w:div w:id="1055853530">
                      <w:marLeft w:val="0"/>
                      <w:marRight w:val="0"/>
                      <w:marTop w:val="0"/>
                      <w:marBottom w:val="0"/>
                      <w:divBdr>
                        <w:top w:val="none" w:sz="0" w:space="0" w:color="auto"/>
                        <w:left w:val="none" w:sz="0" w:space="0" w:color="auto"/>
                        <w:bottom w:val="none" w:sz="0" w:space="0" w:color="auto"/>
                        <w:right w:val="none" w:sz="0" w:space="0" w:color="auto"/>
                      </w:divBdr>
                    </w:div>
                  </w:divsChild>
                </w:div>
                <w:div w:id="1436167446">
                  <w:marLeft w:val="0"/>
                  <w:marRight w:val="0"/>
                  <w:marTop w:val="0"/>
                  <w:marBottom w:val="0"/>
                  <w:divBdr>
                    <w:top w:val="none" w:sz="0" w:space="0" w:color="auto"/>
                    <w:left w:val="none" w:sz="0" w:space="0" w:color="auto"/>
                    <w:bottom w:val="none" w:sz="0" w:space="0" w:color="auto"/>
                    <w:right w:val="none" w:sz="0" w:space="0" w:color="auto"/>
                  </w:divBdr>
                  <w:divsChild>
                    <w:div w:id="729616207">
                      <w:marLeft w:val="0"/>
                      <w:marRight w:val="0"/>
                      <w:marTop w:val="0"/>
                      <w:marBottom w:val="0"/>
                      <w:divBdr>
                        <w:top w:val="none" w:sz="0" w:space="0" w:color="auto"/>
                        <w:left w:val="none" w:sz="0" w:space="0" w:color="auto"/>
                        <w:bottom w:val="none" w:sz="0" w:space="0" w:color="auto"/>
                        <w:right w:val="none" w:sz="0" w:space="0" w:color="auto"/>
                      </w:divBdr>
                    </w:div>
                  </w:divsChild>
                </w:div>
                <w:div w:id="1526752699">
                  <w:marLeft w:val="0"/>
                  <w:marRight w:val="0"/>
                  <w:marTop w:val="0"/>
                  <w:marBottom w:val="0"/>
                  <w:divBdr>
                    <w:top w:val="none" w:sz="0" w:space="0" w:color="auto"/>
                    <w:left w:val="none" w:sz="0" w:space="0" w:color="auto"/>
                    <w:bottom w:val="none" w:sz="0" w:space="0" w:color="auto"/>
                    <w:right w:val="none" w:sz="0" w:space="0" w:color="auto"/>
                  </w:divBdr>
                  <w:divsChild>
                    <w:div w:id="1745764245">
                      <w:marLeft w:val="0"/>
                      <w:marRight w:val="0"/>
                      <w:marTop w:val="0"/>
                      <w:marBottom w:val="0"/>
                      <w:divBdr>
                        <w:top w:val="none" w:sz="0" w:space="0" w:color="auto"/>
                        <w:left w:val="none" w:sz="0" w:space="0" w:color="auto"/>
                        <w:bottom w:val="none" w:sz="0" w:space="0" w:color="auto"/>
                        <w:right w:val="none" w:sz="0" w:space="0" w:color="auto"/>
                      </w:divBdr>
                    </w:div>
                  </w:divsChild>
                </w:div>
                <w:div w:id="1643387591">
                  <w:marLeft w:val="0"/>
                  <w:marRight w:val="0"/>
                  <w:marTop w:val="0"/>
                  <w:marBottom w:val="0"/>
                  <w:divBdr>
                    <w:top w:val="none" w:sz="0" w:space="0" w:color="auto"/>
                    <w:left w:val="none" w:sz="0" w:space="0" w:color="auto"/>
                    <w:bottom w:val="none" w:sz="0" w:space="0" w:color="auto"/>
                    <w:right w:val="none" w:sz="0" w:space="0" w:color="auto"/>
                  </w:divBdr>
                  <w:divsChild>
                    <w:div w:id="1459370397">
                      <w:marLeft w:val="0"/>
                      <w:marRight w:val="0"/>
                      <w:marTop w:val="0"/>
                      <w:marBottom w:val="0"/>
                      <w:divBdr>
                        <w:top w:val="none" w:sz="0" w:space="0" w:color="auto"/>
                        <w:left w:val="none" w:sz="0" w:space="0" w:color="auto"/>
                        <w:bottom w:val="none" w:sz="0" w:space="0" w:color="auto"/>
                        <w:right w:val="none" w:sz="0" w:space="0" w:color="auto"/>
                      </w:divBdr>
                    </w:div>
                  </w:divsChild>
                </w:div>
                <w:div w:id="2101488868">
                  <w:marLeft w:val="0"/>
                  <w:marRight w:val="0"/>
                  <w:marTop w:val="0"/>
                  <w:marBottom w:val="0"/>
                  <w:divBdr>
                    <w:top w:val="none" w:sz="0" w:space="0" w:color="auto"/>
                    <w:left w:val="none" w:sz="0" w:space="0" w:color="auto"/>
                    <w:bottom w:val="none" w:sz="0" w:space="0" w:color="auto"/>
                    <w:right w:val="none" w:sz="0" w:space="0" w:color="auto"/>
                  </w:divBdr>
                  <w:divsChild>
                    <w:div w:id="1228104854">
                      <w:marLeft w:val="0"/>
                      <w:marRight w:val="0"/>
                      <w:marTop w:val="0"/>
                      <w:marBottom w:val="0"/>
                      <w:divBdr>
                        <w:top w:val="none" w:sz="0" w:space="0" w:color="auto"/>
                        <w:left w:val="none" w:sz="0" w:space="0" w:color="auto"/>
                        <w:bottom w:val="none" w:sz="0" w:space="0" w:color="auto"/>
                        <w:right w:val="none" w:sz="0" w:space="0" w:color="auto"/>
                      </w:divBdr>
                    </w:div>
                  </w:divsChild>
                </w:div>
                <w:div w:id="2146308269">
                  <w:marLeft w:val="0"/>
                  <w:marRight w:val="0"/>
                  <w:marTop w:val="0"/>
                  <w:marBottom w:val="0"/>
                  <w:divBdr>
                    <w:top w:val="none" w:sz="0" w:space="0" w:color="auto"/>
                    <w:left w:val="none" w:sz="0" w:space="0" w:color="auto"/>
                    <w:bottom w:val="none" w:sz="0" w:space="0" w:color="auto"/>
                    <w:right w:val="none" w:sz="0" w:space="0" w:color="auto"/>
                  </w:divBdr>
                  <w:divsChild>
                    <w:div w:id="21271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20424">
              <w:marLeft w:val="0"/>
              <w:marRight w:val="0"/>
              <w:marTop w:val="0"/>
              <w:marBottom w:val="0"/>
              <w:divBdr>
                <w:top w:val="none" w:sz="0" w:space="0" w:color="auto"/>
                <w:left w:val="none" w:sz="0" w:space="0" w:color="auto"/>
                <w:bottom w:val="none" w:sz="0" w:space="0" w:color="auto"/>
                <w:right w:val="none" w:sz="0" w:space="0" w:color="auto"/>
              </w:divBdr>
              <w:divsChild>
                <w:div w:id="133360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430786">
          <w:marLeft w:val="0"/>
          <w:marRight w:val="0"/>
          <w:marTop w:val="0"/>
          <w:marBottom w:val="0"/>
          <w:divBdr>
            <w:top w:val="none" w:sz="0" w:space="0" w:color="auto"/>
            <w:left w:val="none" w:sz="0" w:space="0" w:color="auto"/>
            <w:bottom w:val="none" w:sz="0" w:space="0" w:color="auto"/>
            <w:right w:val="none" w:sz="0" w:space="0" w:color="auto"/>
          </w:divBdr>
          <w:divsChild>
            <w:div w:id="297271899">
              <w:marLeft w:val="0"/>
              <w:marRight w:val="0"/>
              <w:marTop w:val="0"/>
              <w:marBottom w:val="0"/>
              <w:divBdr>
                <w:top w:val="none" w:sz="0" w:space="0" w:color="auto"/>
                <w:left w:val="none" w:sz="0" w:space="0" w:color="auto"/>
                <w:bottom w:val="none" w:sz="0" w:space="0" w:color="auto"/>
                <w:right w:val="none" w:sz="0" w:space="0" w:color="auto"/>
              </w:divBdr>
              <w:divsChild>
                <w:div w:id="1809325495">
                  <w:marLeft w:val="0"/>
                  <w:marRight w:val="0"/>
                  <w:marTop w:val="0"/>
                  <w:marBottom w:val="0"/>
                  <w:divBdr>
                    <w:top w:val="none" w:sz="0" w:space="0" w:color="auto"/>
                    <w:left w:val="none" w:sz="0" w:space="0" w:color="auto"/>
                    <w:bottom w:val="none" w:sz="0" w:space="0" w:color="auto"/>
                    <w:right w:val="none" w:sz="0" w:space="0" w:color="auto"/>
                  </w:divBdr>
                </w:div>
              </w:divsChild>
            </w:div>
            <w:div w:id="352004091">
              <w:marLeft w:val="0"/>
              <w:marRight w:val="0"/>
              <w:marTop w:val="0"/>
              <w:marBottom w:val="0"/>
              <w:divBdr>
                <w:top w:val="none" w:sz="0" w:space="0" w:color="auto"/>
                <w:left w:val="none" w:sz="0" w:space="0" w:color="auto"/>
                <w:bottom w:val="none" w:sz="0" w:space="0" w:color="auto"/>
                <w:right w:val="none" w:sz="0" w:space="0" w:color="auto"/>
              </w:divBdr>
              <w:divsChild>
                <w:div w:id="223610140">
                  <w:marLeft w:val="0"/>
                  <w:marRight w:val="0"/>
                  <w:marTop w:val="0"/>
                  <w:marBottom w:val="0"/>
                  <w:divBdr>
                    <w:top w:val="none" w:sz="0" w:space="0" w:color="auto"/>
                    <w:left w:val="none" w:sz="0" w:space="0" w:color="auto"/>
                    <w:bottom w:val="none" w:sz="0" w:space="0" w:color="auto"/>
                    <w:right w:val="none" w:sz="0" w:space="0" w:color="auto"/>
                  </w:divBdr>
                  <w:divsChild>
                    <w:div w:id="1303735367">
                      <w:marLeft w:val="0"/>
                      <w:marRight w:val="0"/>
                      <w:marTop w:val="0"/>
                      <w:marBottom w:val="0"/>
                      <w:divBdr>
                        <w:top w:val="none" w:sz="0" w:space="0" w:color="auto"/>
                        <w:left w:val="none" w:sz="0" w:space="0" w:color="auto"/>
                        <w:bottom w:val="none" w:sz="0" w:space="0" w:color="auto"/>
                        <w:right w:val="none" w:sz="0" w:space="0" w:color="auto"/>
                      </w:divBdr>
                    </w:div>
                  </w:divsChild>
                </w:div>
                <w:div w:id="875434347">
                  <w:marLeft w:val="0"/>
                  <w:marRight w:val="0"/>
                  <w:marTop w:val="0"/>
                  <w:marBottom w:val="0"/>
                  <w:divBdr>
                    <w:top w:val="none" w:sz="0" w:space="0" w:color="auto"/>
                    <w:left w:val="none" w:sz="0" w:space="0" w:color="auto"/>
                    <w:bottom w:val="none" w:sz="0" w:space="0" w:color="auto"/>
                    <w:right w:val="none" w:sz="0" w:space="0" w:color="auto"/>
                  </w:divBdr>
                  <w:divsChild>
                    <w:div w:id="505171771">
                      <w:marLeft w:val="0"/>
                      <w:marRight w:val="0"/>
                      <w:marTop w:val="0"/>
                      <w:marBottom w:val="0"/>
                      <w:divBdr>
                        <w:top w:val="none" w:sz="0" w:space="0" w:color="auto"/>
                        <w:left w:val="none" w:sz="0" w:space="0" w:color="auto"/>
                        <w:bottom w:val="none" w:sz="0" w:space="0" w:color="auto"/>
                        <w:right w:val="none" w:sz="0" w:space="0" w:color="auto"/>
                      </w:divBdr>
                    </w:div>
                  </w:divsChild>
                </w:div>
                <w:div w:id="1367677797">
                  <w:marLeft w:val="0"/>
                  <w:marRight w:val="0"/>
                  <w:marTop w:val="0"/>
                  <w:marBottom w:val="0"/>
                  <w:divBdr>
                    <w:top w:val="none" w:sz="0" w:space="0" w:color="auto"/>
                    <w:left w:val="none" w:sz="0" w:space="0" w:color="auto"/>
                    <w:bottom w:val="none" w:sz="0" w:space="0" w:color="auto"/>
                    <w:right w:val="none" w:sz="0" w:space="0" w:color="auto"/>
                  </w:divBdr>
                  <w:divsChild>
                    <w:div w:id="2076858236">
                      <w:marLeft w:val="0"/>
                      <w:marRight w:val="0"/>
                      <w:marTop w:val="0"/>
                      <w:marBottom w:val="0"/>
                      <w:divBdr>
                        <w:top w:val="none" w:sz="0" w:space="0" w:color="auto"/>
                        <w:left w:val="none" w:sz="0" w:space="0" w:color="auto"/>
                        <w:bottom w:val="none" w:sz="0" w:space="0" w:color="auto"/>
                        <w:right w:val="none" w:sz="0" w:space="0" w:color="auto"/>
                      </w:divBdr>
                    </w:div>
                  </w:divsChild>
                </w:div>
                <w:div w:id="1694458591">
                  <w:marLeft w:val="0"/>
                  <w:marRight w:val="0"/>
                  <w:marTop w:val="0"/>
                  <w:marBottom w:val="0"/>
                  <w:divBdr>
                    <w:top w:val="none" w:sz="0" w:space="0" w:color="auto"/>
                    <w:left w:val="none" w:sz="0" w:space="0" w:color="auto"/>
                    <w:bottom w:val="none" w:sz="0" w:space="0" w:color="auto"/>
                    <w:right w:val="none" w:sz="0" w:space="0" w:color="auto"/>
                  </w:divBdr>
                  <w:divsChild>
                    <w:div w:id="1431199860">
                      <w:marLeft w:val="0"/>
                      <w:marRight w:val="0"/>
                      <w:marTop w:val="0"/>
                      <w:marBottom w:val="0"/>
                      <w:divBdr>
                        <w:top w:val="none" w:sz="0" w:space="0" w:color="auto"/>
                        <w:left w:val="none" w:sz="0" w:space="0" w:color="auto"/>
                        <w:bottom w:val="none" w:sz="0" w:space="0" w:color="auto"/>
                        <w:right w:val="none" w:sz="0" w:space="0" w:color="auto"/>
                      </w:divBdr>
                    </w:div>
                  </w:divsChild>
                </w:div>
                <w:div w:id="1761873298">
                  <w:marLeft w:val="0"/>
                  <w:marRight w:val="0"/>
                  <w:marTop w:val="0"/>
                  <w:marBottom w:val="0"/>
                  <w:divBdr>
                    <w:top w:val="none" w:sz="0" w:space="0" w:color="auto"/>
                    <w:left w:val="none" w:sz="0" w:space="0" w:color="auto"/>
                    <w:bottom w:val="none" w:sz="0" w:space="0" w:color="auto"/>
                    <w:right w:val="none" w:sz="0" w:space="0" w:color="auto"/>
                  </w:divBdr>
                  <w:divsChild>
                    <w:div w:id="317155678">
                      <w:marLeft w:val="0"/>
                      <w:marRight w:val="0"/>
                      <w:marTop w:val="0"/>
                      <w:marBottom w:val="0"/>
                      <w:divBdr>
                        <w:top w:val="none" w:sz="0" w:space="0" w:color="auto"/>
                        <w:left w:val="none" w:sz="0" w:space="0" w:color="auto"/>
                        <w:bottom w:val="none" w:sz="0" w:space="0" w:color="auto"/>
                        <w:right w:val="none" w:sz="0" w:space="0" w:color="auto"/>
                      </w:divBdr>
                    </w:div>
                  </w:divsChild>
                </w:div>
                <w:div w:id="1922370910">
                  <w:marLeft w:val="0"/>
                  <w:marRight w:val="0"/>
                  <w:marTop w:val="0"/>
                  <w:marBottom w:val="0"/>
                  <w:divBdr>
                    <w:top w:val="none" w:sz="0" w:space="0" w:color="auto"/>
                    <w:left w:val="none" w:sz="0" w:space="0" w:color="auto"/>
                    <w:bottom w:val="none" w:sz="0" w:space="0" w:color="auto"/>
                    <w:right w:val="none" w:sz="0" w:space="0" w:color="auto"/>
                  </w:divBdr>
                  <w:divsChild>
                    <w:div w:id="1768891911">
                      <w:marLeft w:val="0"/>
                      <w:marRight w:val="0"/>
                      <w:marTop w:val="0"/>
                      <w:marBottom w:val="0"/>
                      <w:divBdr>
                        <w:top w:val="none" w:sz="0" w:space="0" w:color="auto"/>
                        <w:left w:val="none" w:sz="0" w:space="0" w:color="auto"/>
                        <w:bottom w:val="none" w:sz="0" w:space="0" w:color="auto"/>
                        <w:right w:val="none" w:sz="0" w:space="0" w:color="auto"/>
                      </w:divBdr>
                    </w:div>
                  </w:divsChild>
                </w:div>
                <w:div w:id="2144889032">
                  <w:marLeft w:val="0"/>
                  <w:marRight w:val="0"/>
                  <w:marTop w:val="0"/>
                  <w:marBottom w:val="0"/>
                  <w:divBdr>
                    <w:top w:val="none" w:sz="0" w:space="0" w:color="auto"/>
                    <w:left w:val="none" w:sz="0" w:space="0" w:color="auto"/>
                    <w:bottom w:val="none" w:sz="0" w:space="0" w:color="auto"/>
                    <w:right w:val="none" w:sz="0" w:space="0" w:color="auto"/>
                  </w:divBdr>
                  <w:divsChild>
                    <w:div w:id="90565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39273">
              <w:marLeft w:val="0"/>
              <w:marRight w:val="0"/>
              <w:marTop w:val="0"/>
              <w:marBottom w:val="0"/>
              <w:divBdr>
                <w:top w:val="none" w:sz="0" w:space="0" w:color="auto"/>
                <w:left w:val="none" w:sz="0" w:space="0" w:color="auto"/>
                <w:bottom w:val="none" w:sz="0" w:space="0" w:color="auto"/>
                <w:right w:val="none" w:sz="0" w:space="0" w:color="auto"/>
              </w:divBdr>
              <w:divsChild>
                <w:div w:id="197472496">
                  <w:marLeft w:val="0"/>
                  <w:marRight w:val="0"/>
                  <w:marTop w:val="0"/>
                  <w:marBottom w:val="0"/>
                  <w:divBdr>
                    <w:top w:val="none" w:sz="0" w:space="0" w:color="auto"/>
                    <w:left w:val="none" w:sz="0" w:space="0" w:color="auto"/>
                    <w:bottom w:val="none" w:sz="0" w:space="0" w:color="auto"/>
                    <w:right w:val="none" w:sz="0" w:space="0" w:color="auto"/>
                  </w:divBdr>
                  <w:divsChild>
                    <w:div w:id="2089308429">
                      <w:marLeft w:val="0"/>
                      <w:marRight w:val="0"/>
                      <w:marTop w:val="0"/>
                      <w:marBottom w:val="0"/>
                      <w:divBdr>
                        <w:top w:val="none" w:sz="0" w:space="0" w:color="auto"/>
                        <w:left w:val="none" w:sz="0" w:space="0" w:color="auto"/>
                        <w:bottom w:val="none" w:sz="0" w:space="0" w:color="auto"/>
                        <w:right w:val="none" w:sz="0" w:space="0" w:color="auto"/>
                      </w:divBdr>
                    </w:div>
                  </w:divsChild>
                </w:div>
                <w:div w:id="384060418">
                  <w:marLeft w:val="0"/>
                  <w:marRight w:val="0"/>
                  <w:marTop w:val="0"/>
                  <w:marBottom w:val="0"/>
                  <w:divBdr>
                    <w:top w:val="none" w:sz="0" w:space="0" w:color="auto"/>
                    <w:left w:val="none" w:sz="0" w:space="0" w:color="auto"/>
                    <w:bottom w:val="none" w:sz="0" w:space="0" w:color="auto"/>
                    <w:right w:val="none" w:sz="0" w:space="0" w:color="auto"/>
                  </w:divBdr>
                  <w:divsChild>
                    <w:div w:id="798259052">
                      <w:marLeft w:val="0"/>
                      <w:marRight w:val="0"/>
                      <w:marTop w:val="0"/>
                      <w:marBottom w:val="0"/>
                      <w:divBdr>
                        <w:top w:val="none" w:sz="0" w:space="0" w:color="auto"/>
                        <w:left w:val="none" w:sz="0" w:space="0" w:color="auto"/>
                        <w:bottom w:val="none" w:sz="0" w:space="0" w:color="auto"/>
                        <w:right w:val="none" w:sz="0" w:space="0" w:color="auto"/>
                      </w:divBdr>
                    </w:div>
                  </w:divsChild>
                </w:div>
                <w:div w:id="1123882450">
                  <w:marLeft w:val="0"/>
                  <w:marRight w:val="0"/>
                  <w:marTop w:val="0"/>
                  <w:marBottom w:val="0"/>
                  <w:divBdr>
                    <w:top w:val="none" w:sz="0" w:space="0" w:color="auto"/>
                    <w:left w:val="none" w:sz="0" w:space="0" w:color="auto"/>
                    <w:bottom w:val="none" w:sz="0" w:space="0" w:color="auto"/>
                    <w:right w:val="none" w:sz="0" w:space="0" w:color="auto"/>
                  </w:divBdr>
                  <w:divsChild>
                    <w:div w:id="509687176">
                      <w:marLeft w:val="0"/>
                      <w:marRight w:val="0"/>
                      <w:marTop w:val="0"/>
                      <w:marBottom w:val="0"/>
                      <w:divBdr>
                        <w:top w:val="none" w:sz="0" w:space="0" w:color="auto"/>
                        <w:left w:val="none" w:sz="0" w:space="0" w:color="auto"/>
                        <w:bottom w:val="none" w:sz="0" w:space="0" w:color="auto"/>
                        <w:right w:val="none" w:sz="0" w:space="0" w:color="auto"/>
                      </w:divBdr>
                    </w:div>
                  </w:divsChild>
                </w:div>
                <w:div w:id="1436944516">
                  <w:marLeft w:val="0"/>
                  <w:marRight w:val="0"/>
                  <w:marTop w:val="0"/>
                  <w:marBottom w:val="0"/>
                  <w:divBdr>
                    <w:top w:val="none" w:sz="0" w:space="0" w:color="auto"/>
                    <w:left w:val="none" w:sz="0" w:space="0" w:color="auto"/>
                    <w:bottom w:val="none" w:sz="0" w:space="0" w:color="auto"/>
                    <w:right w:val="none" w:sz="0" w:space="0" w:color="auto"/>
                  </w:divBdr>
                  <w:divsChild>
                    <w:div w:id="363360633">
                      <w:marLeft w:val="0"/>
                      <w:marRight w:val="0"/>
                      <w:marTop w:val="0"/>
                      <w:marBottom w:val="0"/>
                      <w:divBdr>
                        <w:top w:val="none" w:sz="0" w:space="0" w:color="auto"/>
                        <w:left w:val="none" w:sz="0" w:space="0" w:color="auto"/>
                        <w:bottom w:val="none" w:sz="0" w:space="0" w:color="auto"/>
                        <w:right w:val="none" w:sz="0" w:space="0" w:color="auto"/>
                      </w:divBdr>
                    </w:div>
                  </w:divsChild>
                </w:div>
                <w:div w:id="1500392685">
                  <w:marLeft w:val="0"/>
                  <w:marRight w:val="0"/>
                  <w:marTop w:val="0"/>
                  <w:marBottom w:val="0"/>
                  <w:divBdr>
                    <w:top w:val="none" w:sz="0" w:space="0" w:color="auto"/>
                    <w:left w:val="none" w:sz="0" w:space="0" w:color="auto"/>
                    <w:bottom w:val="none" w:sz="0" w:space="0" w:color="auto"/>
                    <w:right w:val="none" w:sz="0" w:space="0" w:color="auto"/>
                  </w:divBdr>
                  <w:divsChild>
                    <w:div w:id="10182068">
                      <w:marLeft w:val="0"/>
                      <w:marRight w:val="0"/>
                      <w:marTop w:val="0"/>
                      <w:marBottom w:val="0"/>
                      <w:divBdr>
                        <w:top w:val="none" w:sz="0" w:space="0" w:color="auto"/>
                        <w:left w:val="none" w:sz="0" w:space="0" w:color="auto"/>
                        <w:bottom w:val="none" w:sz="0" w:space="0" w:color="auto"/>
                        <w:right w:val="none" w:sz="0" w:space="0" w:color="auto"/>
                      </w:divBdr>
                    </w:div>
                  </w:divsChild>
                </w:div>
                <w:div w:id="1813398904">
                  <w:marLeft w:val="0"/>
                  <w:marRight w:val="0"/>
                  <w:marTop w:val="0"/>
                  <w:marBottom w:val="0"/>
                  <w:divBdr>
                    <w:top w:val="none" w:sz="0" w:space="0" w:color="auto"/>
                    <w:left w:val="none" w:sz="0" w:space="0" w:color="auto"/>
                    <w:bottom w:val="none" w:sz="0" w:space="0" w:color="auto"/>
                    <w:right w:val="none" w:sz="0" w:space="0" w:color="auto"/>
                  </w:divBdr>
                  <w:divsChild>
                    <w:div w:id="5558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02525">
              <w:marLeft w:val="0"/>
              <w:marRight w:val="0"/>
              <w:marTop w:val="0"/>
              <w:marBottom w:val="0"/>
              <w:divBdr>
                <w:top w:val="none" w:sz="0" w:space="0" w:color="auto"/>
                <w:left w:val="none" w:sz="0" w:space="0" w:color="auto"/>
                <w:bottom w:val="none" w:sz="0" w:space="0" w:color="auto"/>
                <w:right w:val="none" w:sz="0" w:space="0" w:color="auto"/>
              </w:divBdr>
              <w:divsChild>
                <w:div w:id="1619220453">
                  <w:marLeft w:val="0"/>
                  <w:marRight w:val="0"/>
                  <w:marTop w:val="0"/>
                  <w:marBottom w:val="0"/>
                  <w:divBdr>
                    <w:top w:val="none" w:sz="0" w:space="0" w:color="auto"/>
                    <w:left w:val="none" w:sz="0" w:space="0" w:color="auto"/>
                    <w:bottom w:val="none" w:sz="0" w:space="0" w:color="auto"/>
                    <w:right w:val="none" w:sz="0" w:space="0" w:color="auto"/>
                  </w:divBdr>
                </w:div>
              </w:divsChild>
            </w:div>
            <w:div w:id="570426319">
              <w:marLeft w:val="0"/>
              <w:marRight w:val="0"/>
              <w:marTop w:val="0"/>
              <w:marBottom w:val="0"/>
              <w:divBdr>
                <w:top w:val="none" w:sz="0" w:space="0" w:color="auto"/>
                <w:left w:val="none" w:sz="0" w:space="0" w:color="auto"/>
                <w:bottom w:val="none" w:sz="0" w:space="0" w:color="auto"/>
                <w:right w:val="none" w:sz="0" w:space="0" w:color="auto"/>
              </w:divBdr>
              <w:divsChild>
                <w:div w:id="517235716">
                  <w:marLeft w:val="0"/>
                  <w:marRight w:val="0"/>
                  <w:marTop w:val="0"/>
                  <w:marBottom w:val="0"/>
                  <w:divBdr>
                    <w:top w:val="none" w:sz="0" w:space="0" w:color="auto"/>
                    <w:left w:val="none" w:sz="0" w:space="0" w:color="auto"/>
                    <w:bottom w:val="none" w:sz="0" w:space="0" w:color="auto"/>
                    <w:right w:val="none" w:sz="0" w:space="0" w:color="auto"/>
                  </w:divBdr>
                </w:div>
              </w:divsChild>
            </w:div>
            <w:div w:id="589968185">
              <w:marLeft w:val="0"/>
              <w:marRight w:val="0"/>
              <w:marTop w:val="0"/>
              <w:marBottom w:val="0"/>
              <w:divBdr>
                <w:top w:val="none" w:sz="0" w:space="0" w:color="auto"/>
                <w:left w:val="none" w:sz="0" w:space="0" w:color="auto"/>
                <w:bottom w:val="none" w:sz="0" w:space="0" w:color="auto"/>
                <w:right w:val="none" w:sz="0" w:space="0" w:color="auto"/>
              </w:divBdr>
              <w:divsChild>
                <w:div w:id="2119566197">
                  <w:marLeft w:val="0"/>
                  <w:marRight w:val="0"/>
                  <w:marTop w:val="0"/>
                  <w:marBottom w:val="0"/>
                  <w:divBdr>
                    <w:top w:val="none" w:sz="0" w:space="0" w:color="auto"/>
                    <w:left w:val="none" w:sz="0" w:space="0" w:color="auto"/>
                    <w:bottom w:val="none" w:sz="0" w:space="0" w:color="auto"/>
                    <w:right w:val="none" w:sz="0" w:space="0" w:color="auto"/>
                  </w:divBdr>
                </w:div>
              </w:divsChild>
            </w:div>
            <w:div w:id="865753819">
              <w:marLeft w:val="0"/>
              <w:marRight w:val="0"/>
              <w:marTop w:val="0"/>
              <w:marBottom w:val="0"/>
              <w:divBdr>
                <w:top w:val="none" w:sz="0" w:space="0" w:color="auto"/>
                <w:left w:val="none" w:sz="0" w:space="0" w:color="auto"/>
                <w:bottom w:val="none" w:sz="0" w:space="0" w:color="auto"/>
                <w:right w:val="none" w:sz="0" w:space="0" w:color="auto"/>
              </w:divBdr>
              <w:divsChild>
                <w:div w:id="687213750">
                  <w:marLeft w:val="0"/>
                  <w:marRight w:val="0"/>
                  <w:marTop w:val="0"/>
                  <w:marBottom w:val="0"/>
                  <w:divBdr>
                    <w:top w:val="none" w:sz="0" w:space="0" w:color="auto"/>
                    <w:left w:val="none" w:sz="0" w:space="0" w:color="auto"/>
                    <w:bottom w:val="none" w:sz="0" w:space="0" w:color="auto"/>
                    <w:right w:val="none" w:sz="0" w:space="0" w:color="auto"/>
                  </w:divBdr>
                </w:div>
              </w:divsChild>
            </w:div>
            <w:div w:id="1281566738">
              <w:marLeft w:val="0"/>
              <w:marRight w:val="0"/>
              <w:marTop w:val="0"/>
              <w:marBottom w:val="0"/>
              <w:divBdr>
                <w:top w:val="none" w:sz="0" w:space="0" w:color="auto"/>
                <w:left w:val="none" w:sz="0" w:space="0" w:color="auto"/>
                <w:bottom w:val="none" w:sz="0" w:space="0" w:color="auto"/>
                <w:right w:val="none" w:sz="0" w:space="0" w:color="auto"/>
              </w:divBdr>
              <w:divsChild>
                <w:div w:id="1486238015">
                  <w:marLeft w:val="0"/>
                  <w:marRight w:val="0"/>
                  <w:marTop w:val="0"/>
                  <w:marBottom w:val="0"/>
                  <w:divBdr>
                    <w:top w:val="none" w:sz="0" w:space="0" w:color="auto"/>
                    <w:left w:val="none" w:sz="0" w:space="0" w:color="auto"/>
                    <w:bottom w:val="none" w:sz="0" w:space="0" w:color="auto"/>
                    <w:right w:val="none" w:sz="0" w:space="0" w:color="auto"/>
                  </w:divBdr>
                </w:div>
              </w:divsChild>
            </w:div>
            <w:div w:id="1714883992">
              <w:marLeft w:val="0"/>
              <w:marRight w:val="0"/>
              <w:marTop w:val="0"/>
              <w:marBottom w:val="0"/>
              <w:divBdr>
                <w:top w:val="none" w:sz="0" w:space="0" w:color="auto"/>
                <w:left w:val="none" w:sz="0" w:space="0" w:color="auto"/>
                <w:bottom w:val="none" w:sz="0" w:space="0" w:color="auto"/>
                <w:right w:val="none" w:sz="0" w:space="0" w:color="auto"/>
              </w:divBdr>
              <w:divsChild>
                <w:div w:id="224071436">
                  <w:marLeft w:val="0"/>
                  <w:marRight w:val="0"/>
                  <w:marTop w:val="0"/>
                  <w:marBottom w:val="0"/>
                  <w:divBdr>
                    <w:top w:val="none" w:sz="0" w:space="0" w:color="auto"/>
                    <w:left w:val="none" w:sz="0" w:space="0" w:color="auto"/>
                    <w:bottom w:val="none" w:sz="0" w:space="0" w:color="auto"/>
                    <w:right w:val="none" w:sz="0" w:space="0" w:color="auto"/>
                  </w:divBdr>
                  <w:divsChild>
                    <w:div w:id="1608804053">
                      <w:marLeft w:val="0"/>
                      <w:marRight w:val="0"/>
                      <w:marTop w:val="0"/>
                      <w:marBottom w:val="0"/>
                      <w:divBdr>
                        <w:top w:val="none" w:sz="0" w:space="0" w:color="auto"/>
                        <w:left w:val="none" w:sz="0" w:space="0" w:color="auto"/>
                        <w:bottom w:val="none" w:sz="0" w:space="0" w:color="auto"/>
                        <w:right w:val="none" w:sz="0" w:space="0" w:color="auto"/>
                      </w:divBdr>
                    </w:div>
                  </w:divsChild>
                </w:div>
                <w:div w:id="256326819">
                  <w:marLeft w:val="0"/>
                  <w:marRight w:val="0"/>
                  <w:marTop w:val="0"/>
                  <w:marBottom w:val="0"/>
                  <w:divBdr>
                    <w:top w:val="none" w:sz="0" w:space="0" w:color="auto"/>
                    <w:left w:val="none" w:sz="0" w:space="0" w:color="auto"/>
                    <w:bottom w:val="none" w:sz="0" w:space="0" w:color="auto"/>
                    <w:right w:val="none" w:sz="0" w:space="0" w:color="auto"/>
                  </w:divBdr>
                  <w:divsChild>
                    <w:div w:id="237326746">
                      <w:marLeft w:val="0"/>
                      <w:marRight w:val="0"/>
                      <w:marTop w:val="0"/>
                      <w:marBottom w:val="0"/>
                      <w:divBdr>
                        <w:top w:val="none" w:sz="0" w:space="0" w:color="auto"/>
                        <w:left w:val="none" w:sz="0" w:space="0" w:color="auto"/>
                        <w:bottom w:val="none" w:sz="0" w:space="0" w:color="auto"/>
                        <w:right w:val="none" w:sz="0" w:space="0" w:color="auto"/>
                      </w:divBdr>
                    </w:div>
                  </w:divsChild>
                </w:div>
                <w:div w:id="647319733">
                  <w:marLeft w:val="0"/>
                  <w:marRight w:val="0"/>
                  <w:marTop w:val="0"/>
                  <w:marBottom w:val="0"/>
                  <w:divBdr>
                    <w:top w:val="none" w:sz="0" w:space="0" w:color="auto"/>
                    <w:left w:val="none" w:sz="0" w:space="0" w:color="auto"/>
                    <w:bottom w:val="none" w:sz="0" w:space="0" w:color="auto"/>
                    <w:right w:val="none" w:sz="0" w:space="0" w:color="auto"/>
                  </w:divBdr>
                  <w:divsChild>
                    <w:div w:id="1859804801">
                      <w:marLeft w:val="0"/>
                      <w:marRight w:val="0"/>
                      <w:marTop w:val="0"/>
                      <w:marBottom w:val="0"/>
                      <w:divBdr>
                        <w:top w:val="none" w:sz="0" w:space="0" w:color="auto"/>
                        <w:left w:val="none" w:sz="0" w:space="0" w:color="auto"/>
                        <w:bottom w:val="none" w:sz="0" w:space="0" w:color="auto"/>
                        <w:right w:val="none" w:sz="0" w:space="0" w:color="auto"/>
                      </w:divBdr>
                    </w:div>
                  </w:divsChild>
                </w:div>
                <w:div w:id="1564172780">
                  <w:marLeft w:val="0"/>
                  <w:marRight w:val="0"/>
                  <w:marTop w:val="0"/>
                  <w:marBottom w:val="0"/>
                  <w:divBdr>
                    <w:top w:val="none" w:sz="0" w:space="0" w:color="auto"/>
                    <w:left w:val="none" w:sz="0" w:space="0" w:color="auto"/>
                    <w:bottom w:val="none" w:sz="0" w:space="0" w:color="auto"/>
                    <w:right w:val="none" w:sz="0" w:space="0" w:color="auto"/>
                  </w:divBdr>
                  <w:divsChild>
                    <w:div w:id="1037663109">
                      <w:marLeft w:val="0"/>
                      <w:marRight w:val="0"/>
                      <w:marTop w:val="0"/>
                      <w:marBottom w:val="0"/>
                      <w:divBdr>
                        <w:top w:val="none" w:sz="0" w:space="0" w:color="auto"/>
                        <w:left w:val="none" w:sz="0" w:space="0" w:color="auto"/>
                        <w:bottom w:val="none" w:sz="0" w:space="0" w:color="auto"/>
                        <w:right w:val="none" w:sz="0" w:space="0" w:color="auto"/>
                      </w:divBdr>
                    </w:div>
                  </w:divsChild>
                </w:div>
                <w:div w:id="2036079028">
                  <w:marLeft w:val="0"/>
                  <w:marRight w:val="0"/>
                  <w:marTop w:val="0"/>
                  <w:marBottom w:val="0"/>
                  <w:divBdr>
                    <w:top w:val="none" w:sz="0" w:space="0" w:color="auto"/>
                    <w:left w:val="none" w:sz="0" w:space="0" w:color="auto"/>
                    <w:bottom w:val="none" w:sz="0" w:space="0" w:color="auto"/>
                    <w:right w:val="none" w:sz="0" w:space="0" w:color="auto"/>
                  </w:divBdr>
                  <w:divsChild>
                    <w:div w:id="848327871">
                      <w:marLeft w:val="0"/>
                      <w:marRight w:val="0"/>
                      <w:marTop w:val="0"/>
                      <w:marBottom w:val="0"/>
                      <w:divBdr>
                        <w:top w:val="none" w:sz="0" w:space="0" w:color="auto"/>
                        <w:left w:val="none" w:sz="0" w:space="0" w:color="auto"/>
                        <w:bottom w:val="none" w:sz="0" w:space="0" w:color="auto"/>
                        <w:right w:val="none" w:sz="0" w:space="0" w:color="auto"/>
                      </w:divBdr>
                    </w:div>
                  </w:divsChild>
                </w:div>
                <w:div w:id="2085107455">
                  <w:marLeft w:val="0"/>
                  <w:marRight w:val="0"/>
                  <w:marTop w:val="0"/>
                  <w:marBottom w:val="0"/>
                  <w:divBdr>
                    <w:top w:val="none" w:sz="0" w:space="0" w:color="auto"/>
                    <w:left w:val="none" w:sz="0" w:space="0" w:color="auto"/>
                    <w:bottom w:val="none" w:sz="0" w:space="0" w:color="auto"/>
                    <w:right w:val="none" w:sz="0" w:space="0" w:color="auto"/>
                  </w:divBdr>
                  <w:divsChild>
                    <w:div w:id="155761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56389">
              <w:marLeft w:val="0"/>
              <w:marRight w:val="0"/>
              <w:marTop w:val="0"/>
              <w:marBottom w:val="0"/>
              <w:divBdr>
                <w:top w:val="none" w:sz="0" w:space="0" w:color="auto"/>
                <w:left w:val="none" w:sz="0" w:space="0" w:color="auto"/>
                <w:bottom w:val="none" w:sz="0" w:space="0" w:color="auto"/>
                <w:right w:val="none" w:sz="0" w:space="0" w:color="auto"/>
              </w:divBdr>
              <w:divsChild>
                <w:div w:id="926116878">
                  <w:marLeft w:val="0"/>
                  <w:marRight w:val="0"/>
                  <w:marTop w:val="0"/>
                  <w:marBottom w:val="0"/>
                  <w:divBdr>
                    <w:top w:val="none" w:sz="0" w:space="0" w:color="auto"/>
                    <w:left w:val="none" w:sz="0" w:space="0" w:color="auto"/>
                    <w:bottom w:val="none" w:sz="0" w:space="0" w:color="auto"/>
                    <w:right w:val="none" w:sz="0" w:space="0" w:color="auto"/>
                  </w:divBdr>
                </w:div>
              </w:divsChild>
            </w:div>
            <w:div w:id="2021547370">
              <w:marLeft w:val="0"/>
              <w:marRight w:val="0"/>
              <w:marTop w:val="0"/>
              <w:marBottom w:val="0"/>
              <w:divBdr>
                <w:top w:val="none" w:sz="0" w:space="0" w:color="auto"/>
                <w:left w:val="none" w:sz="0" w:space="0" w:color="auto"/>
                <w:bottom w:val="none" w:sz="0" w:space="0" w:color="auto"/>
                <w:right w:val="none" w:sz="0" w:space="0" w:color="auto"/>
              </w:divBdr>
              <w:divsChild>
                <w:div w:id="1727532917">
                  <w:marLeft w:val="0"/>
                  <w:marRight w:val="0"/>
                  <w:marTop w:val="0"/>
                  <w:marBottom w:val="0"/>
                  <w:divBdr>
                    <w:top w:val="none" w:sz="0" w:space="0" w:color="auto"/>
                    <w:left w:val="none" w:sz="0" w:space="0" w:color="auto"/>
                    <w:bottom w:val="none" w:sz="0" w:space="0" w:color="auto"/>
                    <w:right w:val="none" w:sz="0" w:space="0" w:color="auto"/>
                  </w:divBdr>
                </w:div>
              </w:divsChild>
            </w:div>
            <w:div w:id="2120563021">
              <w:marLeft w:val="0"/>
              <w:marRight w:val="0"/>
              <w:marTop w:val="0"/>
              <w:marBottom w:val="0"/>
              <w:divBdr>
                <w:top w:val="none" w:sz="0" w:space="0" w:color="auto"/>
                <w:left w:val="none" w:sz="0" w:space="0" w:color="auto"/>
                <w:bottom w:val="none" w:sz="0" w:space="0" w:color="auto"/>
                <w:right w:val="none" w:sz="0" w:space="0" w:color="auto"/>
              </w:divBdr>
              <w:divsChild>
                <w:div w:id="286089309">
                  <w:marLeft w:val="0"/>
                  <w:marRight w:val="0"/>
                  <w:marTop w:val="0"/>
                  <w:marBottom w:val="0"/>
                  <w:divBdr>
                    <w:top w:val="none" w:sz="0" w:space="0" w:color="auto"/>
                    <w:left w:val="none" w:sz="0" w:space="0" w:color="auto"/>
                    <w:bottom w:val="none" w:sz="0" w:space="0" w:color="auto"/>
                    <w:right w:val="none" w:sz="0" w:space="0" w:color="auto"/>
                  </w:divBdr>
                  <w:divsChild>
                    <w:div w:id="1374159025">
                      <w:marLeft w:val="0"/>
                      <w:marRight w:val="0"/>
                      <w:marTop w:val="0"/>
                      <w:marBottom w:val="0"/>
                      <w:divBdr>
                        <w:top w:val="none" w:sz="0" w:space="0" w:color="auto"/>
                        <w:left w:val="none" w:sz="0" w:space="0" w:color="auto"/>
                        <w:bottom w:val="none" w:sz="0" w:space="0" w:color="auto"/>
                        <w:right w:val="none" w:sz="0" w:space="0" w:color="auto"/>
                      </w:divBdr>
                    </w:div>
                  </w:divsChild>
                </w:div>
                <w:div w:id="590505681">
                  <w:marLeft w:val="0"/>
                  <w:marRight w:val="0"/>
                  <w:marTop w:val="0"/>
                  <w:marBottom w:val="0"/>
                  <w:divBdr>
                    <w:top w:val="none" w:sz="0" w:space="0" w:color="auto"/>
                    <w:left w:val="none" w:sz="0" w:space="0" w:color="auto"/>
                    <w:bottom w:val="none" w:sz="0" w:space="0" w:color="auto"/>
                    <w:right w:val="none" w:sz="0" w:space="0" w:color="auto"/>
                  </w:divBdr>
                  <w:divsChild>
                    <w:div w:id="1962958198">
                      <w:marLeft w:val="0"/>
                      <w:marRight w:val="0"/>
                      <w:marTop w:val="0"/>
                      <w:marBottom w:val="0"/>
                      <w:divBdr>
                        <w:top w:val="none" w:sz="0" w:space="0" w:color="auto"/>
                        <w:left w:val="none" w:sz="0" w:space="0" w:color="auto"/>
                        <w:bottom w:val="none" w:sz="0" w:space="0" w:color="auto"/>
                        <w:right w:val="none" w:sz="0" w:space="0" w:color="auto"/>
                      </w:divBdr>
                    </w:div>
                  </w:divsChild>
                </w:div>
                <w:div w:id="1038702166">
                  <w:marLeft w:val="0"/>
                  <w:marRight w:val="0"/>
                  <w:marTop w:val="0"/>
                  <w:marBottom w:val="0"/>
                  <w:divBdr>
                    <w:top w:val="none" w:sz="0" w:space="0" w:color="auto"/>
                    <w:left w:val="none" w:sz="0" w:space="0" w:color="auto"/>
                    <w:bottom w:val="none" w:sz="0" w:space="0" w:color="auto"/>
                    <w:right w:val="none" w:sz="0" w:space="0" w:color="auto"/>
                  </w:divBdr>
                  <w:divsChild>
                    <w:div w:id="156045258">
                      <w:marLeft w:val="0"/>
                      <w:marRight w:val="0"/>
                      <w:marTop w:val="0"/>
                      <w:marBottom w:val="0"/>
                      <w:divBdr>
                        <w:top w:val="none" w:sz="0" w:space="0" w:color="auto"/>
                        <w:left w:val="none" w:sz="0" w:space="0" w:color="auto"/>
                        <w:bottom w:val="none" w:sz="0" w:space="0" w:color="auto"/>
                        <w:right w:val="none" w:sz="0" w:space="0" w:color="auto"/>
                      </w:divBdr>
                    </w:div>
                  </w:divsChild>
                </w:div>
                <w:div w:id="1749616605">
                  <w:marLeft w:val="0"/>
                  <w:marRight w:val="0"/>
                  <w:marTop w:val="0"/>
                  <w:marBottom w:val="0"/>
                  <w:divBdr>
                    <w:top w:val="none" w:sz="0" w:space="0" w:color="auto"/>
                    <w:left w:val="none" w:sz="0" w:space="0" w:color="auto"/>
                    <w:bottom w:val="none" w:sz="0" w:space="0" w:color="auto"/>
                    <w:right w:val="none" w:sz="0" w:space="0" w:color="auto"/>
                  </w:divBdr>
                  <w:divsChild>
                    <w:div w:id="1088648249">
                      <w:marLeft w:val="0"/>
                      <w:marRight w:val="0"/>
                      <w:marTop w:val="0"/>
                      <w:marBottom w:val="0"/>
                      <w:divBdr>
                        <w:top w:val="none" w:sz="0" w:space="0" w:color="auto"/>
                        <w:left w:val="none" w:sz="0" w:space="0" w:color="auto"/>
                        <w:bottom w:val="none" w:sz="0" w:space="0" w:color="auto"/>
                        <w:right w:val="none" w:sz="0" w:space="0" w:color="auto"/>
                      </w:divBdr>
                    </w:div>
                  </w:divsChild>
                </w:div>
                <w:div w:id="1760786213">
                  <w:marLeft w:val="0"/>
                  <w:marRight w:val="0"/>
                  <w:marTop w:val="0"/>
                  <w:marBottom w:val="0"/>
                  <w:divBdr>
                    <w:top w:val="none" w:sz="0" w:space="0" w:color="auto"/>
                    <w:left w:val="none" w:sz="0" w:space="0" w:color="auto"/>
                    <w:bottom w:val="none" w:sz="0" w:space="0" w:color="auto"/>
                    <w:right w:val="none" w:sz="0" w:space="0" w:color="auto"/>
                  </w:divBdr>
                  <w:divsChild>
                    <w:div w:id="732703156">
                      <w:marLeft w:val="0"/>
                      <w:marRight w:val="0"/>
                      <w:marTop w:val="0"/>
                      <w:marBottom w:val="0"/>
                      <w:divBdr>
                        <w:top w:val="none" w:sz="0" w:space="0" w:color="auto"/>
                        <w:left w:val="none" w:sz="0" w:space="0" w:color="auto"/>
                        <w:bottom w:val="none" w:sz="0" w:space="0" w:color="auto"/>
                        <w:right w:val="none" w:sz="0" w:space="0" w:color="auto"/>
                      </w:divBdr>
                    </w:div>
                  </w:divsChild>
                </w:div>
                <w:div w:id="2008167231">
                  <w:marLeft w:val="0"/>
                  <w:marRight w:val="0"/>
                  <w:marTop w:val="0"/>
                  <w:marBottom w:val="0"/>
                  <w:divBdr>
                    <w:top w:val="none" w:sz="0" w:space="0" w:color="auto"/>
                    <w:left w:val="none" w:sz="0" w:space="0" w:color="auto"/>
                    <w:bottom w:val="none" w:sz="0" w:space="0" w:color="auto"/>
                    <w:right w:val="none" w:sz="0" w:space="0" w:color="auto"/>
                  </w:divBdr>
                  <w:divsChild>
                    <w:div w:id="211420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235301">
              <w:marLeft w:val="0"/>
              <w:marRight w:val="0"/>
              <w:marTop w:val="0"/>
              <w:marBottom w:val="0"/>
              <w:divBdr>
                <w:top w:val="none" w:sz="0" w:space="0" w:color="auto"/>
                <w:left w:val="none" w:sz="0" w:space="0" w:color="auto"/>
                <w:bottom w:val="none" w:sz="0" w:space="0" w:color="auto"/>
                <w:right w:val="none" w:sz="0" w:space="0" w:color="auto"/>
              </w:divBdr>
              <w:divsChild>
                <w:div w:id="9427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296712">
      <w:bodyDiv w:val="1"/>
      <w:marLeft w:val="0"/>
      <w:marRight w:val="0"/>
      <w:marTop w:val="0"/>
      <w:marBottom w:val="0"/>
      <w:divBdr>
        <w:top w:val="none" w:sz="0" w:space="0" w:color="auto"/>
        <w:left w:val="none" w:sz="0" w:space="0" w:color="auto"/>
        <w:bottom w:val="none" w:sz="0" w:space="0" w:color="auto"/>
        <w:right w:val="none" w:sz="0" w:space="0" w:color="auto"/>
      </w:divBdr>
      <w:divsChild>
        <w:div w:id="311493423">
          <w:marLeft w:val="0"/>
          <w:marRight w:val="0"/>
          <w:marTop w:val="0"/>
          <w:marBottom w:val="0"/>
          <w:divBdr>
            <w:top w:val="none" w:sz="0" w:space="0" w:color="auto"/>
            <w:left w:val="none" w:sz="0" w:space="0" w:color="auto"/>
            <w:bottom w:val="none" w:sz="0" w:space="0" w:color="auto"/>
            <w:right w:val="none" w:sz="0" w:space="0" w:color="auto"/>
          </w:divBdr>
          <w:divsChild>
            <w:div w:id="593707890">
              <w:marLeft w:val="0"/>
              <w:marRight w:val="0"/>
              <w:marTop w:val="0"/>
              <w:marBottom w:val="0"/>
              <w:divBdr>
                <w:top w:val="none" w:sz="0" w:space="0" w:color="auto"/>
                <w:left w:val="none" w:sz="0" w:space="0" w:color="auto"/>
                <w:bottom w:val="none" w:sz="0" w:space="0" w:color="auto"/>
                <w:right w:val="none" w:sz="0" w:space="0" w:color="auto"/>
              </w:divBdr>
              <w:divsChild>
                <w:div w:id="17551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946865">
      <w:bodyDiv w:val="1"/>
      <w:marLeft w:val="0"/>
      <w:marRight w:val="0"/>
      <w:marTop w:val="0"/>
      <w:marBottom w:val="0"/>
      <w:divBdr>
        <w:top w:val="none" w:sz="0" w:space="0" w:color="auto"/>
        <w:left w:val="none" w:sz="0" w:space="0" w:color="auto"/>
        <w:bottom w:val="none" w:sz="0" w:space="0" w:color="auto"/>
        <w:right w:val="none" w:sz="0" w:space="0" w:color="auto"/>
      </w:divBdr>
      <w:divsChild>
        <w:div w:id="776095189">
          <w:marLeft w:val="0"/>
          <w:marRight w:val="0"/>
          <w:marTop w:val="0"/>
          <w:marBottom w:val="0"/>
          <w:divBdr>
            <w:top w:val="none" w:sz="0" w:space="0" w:color="auto"/>
            <w:left w:val="none" w:sz="0" w:space="0" w:color="auto"/>
            <w:bottom w:val="none" w:sz="0" w:space="0" w:color="auto"/>
            <w:right w:val="none" w:sz="0" w:space="0" w:color="auto"/>
          </w:divBdr>
          <w:divsChild>
            <w:div w:id="1394544759">
              <w:marLeft w:val="0"/>
              <w:marRight w:val="0"/>
              <w:marTop w:val="0"/>
              <w:marBottom w:val="0"/>
              <w:divBdr>
                <w:top w:val="none" w:sz="0" w:space="0" w:color="auto"/>
                <w:left w:val="none" w:sz="0" w:space="0" w:color="auto"/>
                <w:bottom w:val="none" w:sz="0" w:space="0" w:color="auto"/>
                <w:right w:val="none" w:sz="0" w:space="0" w:color="auto"/>
              </w:divBdr>
              <w:divsChild>
                <w:div w:id="185900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778438">
      <w:bodyDiv w:val="1"/>
      <w:marLeft w:val="0"/>
      <w:marRight w:val="0"/>
      <w:marTop w:val="0"/>
      <w:marBottom w:val="0"/>
      <w:divBdr>
        <w:top w:val="none" w:sz="0" w:space="0" w:color="auto"/>
        <w:left w:val="none" w:sz="0" w:space="0" w:color="auto"/>
        <w:bottom w:val="none" w:sz="0" w:space="0" w:color="auto"/>
        <w:right w:val="none" w:sz="0" w:space="0" w:color="auto"/>
      </w:divBdr>
    </w:div>
    <w:div w:id="650910087">
      <w:bodyDiv w:val="1"/>
      <w:marLeft w:val="0"/>
      <w:marRight w:val="0"/>
      <w:marTop w:val="0"/>
      <w:marBottom w:val="0"/>
      <w:divBdr>
        <w:top w:val="none" w:sz="0" w:space="0" w:color="auto"/>
        <w:left w:val="none" w:sz="0" w:space="0" w:color="auto"/>
        <w:bottom w:val="none" w:sz="0" w:space="0" w:color="auto"/>
        <w:right w:val="none" w:sz="0" w:space="0" w:color="auto"/>
      </w:divBdr>
      <w:divsChild>
        <w:div w:id="71901994">
          <w:marLeft w:val="0"/>
          <w:marRight w:val="0"/>
          <w:marTop w:val="0"/>
          <w:marBottom w:val="0"/>
          <w:divBdr>
            <w:top w:val="none" w:sz="0" w:space="0" w:color="auto"/>
            <w:left w:val="none" w:sz="0" w:space="0" w:color="auto"/>
            <w:bottom w:val="none" w:sz="0" w:space="0" w:color="auto"/>
            <w:right w:val="none" w:sz="0" w:space="0" w:color="auto"/>
          </w:divBdr>
          <w:divsChild>
            <w:div w:id="1131170091">
              <w:marLeft w:val="0"/>
              <w:marRight w:val="0"/>
              <w:marTop w:val="0"/>
              <w:marBottom w:val="0"/>
              <w:divBdr>
                <w:top w:val="none" w:sz="0" w:space="0" w:color="auto"/>
                <w:left w:val="none" w:sz="0" w:space="0" w:color="auto"/>
                <w:bottom w:val="none" w:sz="0" w:space="0" w:color="auto"/>
                <w:right w:val="none" w:sz="0" w:space="0" w:color="auto"/>
              </w:divBdr>
              <w:divsChild>
                <w:div w:id="865294077">
                  <w:marLeft w:val="0"/>
                  <w:marRight w:val="0"/>
                  <w:marTop w:val="0"/>
                  <w:marBottom w:val="0"/>
                  <w:divBdr>
                    <w:top w:val="none" w:sz="0" w:space="0" w:color="auto"/>
                    <w:left w:val="none" w:sz="0" w:space="0" w:color="auto"/>
                    <w:bottom w:val="none" w:sz="0" w:space="0" w:color="auto"/>
                    <w:right w:val="none" w:sz="0" w:space="0" w:color="auto"/>
                  </w:divBdr>
                  <w:divsChild>
                    <w:div w:id="116084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605718">
      <w:bodyDiv w:val="1"/>
      <w:marLeft w:val="0"/>
      <w:marRight w:val="0"/>
      <w:marTop w:val="0"/>
      <w:marBottom w:val="0"/>
      <w:divBdr>
        <w:top w:val="none" w:sz="0" w:space="0" w:color="auto"/>
        <w:left w:val="none" w:sz="0" w:space="0" w:color="auto"/>
        <w:bottom w:val="none" w:sz="0" w:space="0" w:color="auto"/>
        <w:right w:val="none" w:sz="0" w:space="0" w:color="auto"/>
      </w:divBdr>
    </w:div>
    <w:div w:id="1077245713">
      <w:bodyDiv w:val="1"/>
      <w:marLeft w:val="0"/>
      <w:marRight w:val="0"/>
      <w:marTop w:val="0"/>
      <w:marBottom w:val="0"/>
      <w:divBdr>
        <w:top w:val="none" w:sz="0" w:space="0" w:color="auto"/>
        <w:left w:val="none" w:sz="0" w:space="0" w:color="auto"/>
        <w:bottom w:val="none" w:sz="0" w:space="0" w:color="auto"/>
        <w:right w:val="none" w:sz="0" w:space="0" w:color="auto"/>
      </w:divBdr>
      <w:divsChild>
        <w:div w:id="1808860469">
          <w:marLeft w:val="0"/>
          <w:marRight w:val="0"/>
          <w:marTop w:val="0"/>
          <w:marBottom w:val="0"/>
          <w:divBdr>
            <w:top w:val="none" w:sz="0" w:space="0" w:color="auto"/>
            <w:left w:val="none" w:sz="0" w:space="0" w:color="auto"/>
            <w:bottom w:val="none" w:sz="0" w:space="0" w:color="auto"/>
            <w:right w:val="none" w:sz="0" w:space="0" w:color="auto"/>
          </w:divBdr>
          <w:divsChild>
            <w:div w:id="298461320">
              <w:marLeft w:val="0"/>
              <w:marRight w:val="0"/>
              <w:marTop w:val="0"/>
              <w:marBottom w:val="0"/>
              <w:divBdr>
                <w:top w:val="none" w:sz="0" w:space="0" w:color="auto"/>
                <w:left w:val="none" w:sz="0" w:space="0" w:color="auto"/>
                <w:bottom w:val="none" w:sz="0" w:space="0" w:color="auto"/>
                <w:right w:val="none" w:sz="0" w:space="0" w:color="auto"/>
              </w:divBdr>
              <w:divsChild>
                <w:div w:id="52444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694151">
      <w:bodyDiv w:val="1"/>
      <w:marLeft w:val="0"/>
      <w:marRight w:val="0"/>
      <w:marTop w:val="0"/>
      <w:marBottom w:val="0"/>
      <w:divBdr>
        <w:top w:val="none" w:sz="0" w:space="0" w:color="auto"/>
        <w:left w:val="none" w:sz="0" w:space="0" w:color="auto"/>
        <w:bottom w:val="none" w:sz="0" w:space="0" w:color="auto"/>
        <w:right w:val="none" w:sz="0" w:space="0" w:color="auto"/>
      </w:divBdr>
      <w:divsChild>
        <w:div w:id="1455295844">
          <w:marLeft w:val="0"/>
          <w:marRight w:val="0"/>
          <w:marTop w:val="0"/>
          <w:marBottom w:val="0"/>
          <w:divBdr>
            <w:top w:val="none" w:sz="0" w:space="0" w:color="auto"/>
            <w:left w:val="none" w:sz="0" w:space="0" w:color="auto"/>
            <w:bottom w:val="none" w:sz="0" w:space="0" w:color="auto"/>
            <w:right w:val="none" w:sz="0" w:space="0" w:color="auto"/>
          </w:divBdr>
          <w:divsChild>
            <w:div w:id="2054423738">
              <w:marLeft w:val="0"/>
              <w:marRight w:val="0"/>
              <w:marTop w:val="0"/>
              <w:marBottom w:val="0"/>
              <w:divBdr>
                <w:top w:val="none" w:sz="0" w:space="0" w:color="auto"/>
                <w:left w:val="none" w:sz="0" w:space="0" w:color="auto"/>
                <w:bottom w:val="none" w:sz="0" w:space="0" w:color="auto"/>
                <w:right w:val="none" w:sz="0" w:space="0" w:color="auto"/>
              </w:divBdr>
              <w:divsChild>
                <w:div w:id="18565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599941">
      <w:bodyDiv w:val="1"/>
      <w:marLeft w:val="0"/>
      <w:marRight w:val="0"/>
      <w:marTop w:val="0"/>
      <w:marBottom w:val="0"/>
      <w:divBdr>
        <w:top w:val="none" w:sz="0" w:space="0" w:color="auto"/>
        <w:left w:val="none" w:sz="0" w:space="0" w:color="auto"/>
        <w:bottom w:val="none" w:sz="0" w:space="0" w:color="auto"/>
        <w:right w:val="none" w:sz="0" w:space="0" w:color="auto"/>
      </w:divBdr>
    </w:div>
    <w:div w:id="1424109066">
      <w:bodyDiv w:val="1"/>
      <w:marLeft w:val="0"/>
      <w:marRight w:val="0"/>
      <w:marTop w:val="0"/>
      <w:marBottom w:val="0"/>
      <w:divBdr>
        <w:top w:val="none" w:sz="0" w:space="0" w:color="auto"/>
        <w:left w:val="none" w:sz="0" w:space="0" w:color="auto"/>
        <w:bottom w:val="none" w:sz="0" w:space="0" w:color="auto"/>
        <w:right w:val="none" w:sz="0" w:space="0" w:color="auto"/>
      </w:divBdr>
      <w:divsChild>
        <w:div w:id="487136302">
          <w:marLeft w:val="0"/>
          <w:marRight w:val="0"/>
          <w:marTop w:val="0"/>
          <w:marBottom w:val="0"/>
          <w:divBdr>
            <w:top w:val="none" w:sz="0" w:space="0" w:color="auto"/>
            <w:left w:val="none" w:sz="0" w:space="0" w:color="auto"/>
            <w:bottom w:val="none" w:sz="0" w:space="0" w:color="auto"/>
            <w:right w:val="none" w:sz="0" w:space="0" w:color="auto"/>
          </w:divBdr>
          <w:divsChild>
            <w:div w:id="137453348">
              <w:marLeft w:val="0"/>
              <w:marRight w:val="0"/>
              <w:marTop w:val="0"/>
              <w:marBottom w:val="0"/>
              <w:divBdr>
                <w:top w:val="none" w:sz="0" w:space="0" w:color="auto"/>
                <w:left w:val="none" w:sz="0" w:space="0" w:color="auto"/>
                <w:bottom w:val="none" w:sz="0" w:space="0" w:color="auto"/>
                <w:right w:val="none" w:sz="0" w:space="0" w:color="auto"/>
              </w:divBdr>
              <w:divsChild>
                <w:div w:id="154106582">
                  <w:marLeft w:val="0"/>
                  <w:marRight w:val="0"/>
                  <w:marTop w:val="0"/>
                  <w:marBottom w:val="0"/>
                  <w:divBdr>
                    <w:top w:val="none" w:sz="0" w:space="0" w:color="auto"/>
                    <w:left w:val="none" w:sz="0" w:space="0" w:color="auto"/>
                    <w:bottom w:val="none" w:sz="0" w:space="0" w:color="auto"/>
                    <w:right w:val="none" w:sz="0" w:space="0" w:color="auto"/>
                  </w:divBdr>
                  <w:divsChild>
                    <w:div w:id="1210000317">
                      <w:marLeft w:val="0"/>
                      <w:marRight w:val="0"/>
                      <w:marTop w:val="0"/>
                      <w:marBottom w:val="0"/>
                      <w:divBdr>
                        <w:top w:val="none" w:sz="0" w:space="0" w:color="auto"/>
                        <w:left w:val="none" w:sz="0" w:space="0" w:color="auto"/>
                        <w:bottom w:val="none" w:sz="0" w:space="0" w:color="auto"/>
                        <w:right w:val="none" w:sz="0" w:space="0" w:color="auto"/>
                      </w:divBdr>
                    </w:div>
                  </w:divsChild>
                </w:div>
                <w:div w:id="1336346329">
                  <w:marLeft w:val="0"/>
                  <w:marRight w:val="0"/>
                  <w:marTop w:val="0"/>
                  <w:marBottom w:val="0"/>
                  <w:divBdr>
                    <w:top w:val="none" w:sz="0" w:space="0" w:color="auto"/>
                    <w:left w:val="none" w:sz="0" w:space="0" w:color="auto"/>
                    <w:bottom w:val="none" w:sz="0" w:space="0" w:color="auto"/>
                    <w:right w:val="none" w:sz="0" w:space="0" w:color="auto"/>
                  </w:divBdr>
                  <w:divsChild>
                    <w:div w:id="1372605794">
                      <w:marLeft w:val="0"/>
                      <w:marRight w:val="0"/>
                      <w:marTop w:val="0"/>
                      <w:marBottom w:val="0"/>
                      <w:divBdr>
                        <w:top w:val="none" w:sz="0" w:space="0" w:color="auto"/>
                        <w:left w:val="none" w:sz="0" w:space="0" w:color="auto"/>
                        <w:bottom w:val="none" w:sz="0" w:space="0" w:color="auto"/>
                        <w:right w:val="none" w:sz="0" w:space="0" w:color="auto"/>
                      </w:divBdr>
                    </w:div>
                  </w:divsChild>
                </w:div>
                <w:div w:id="1792943222">
                  <w:marLeft w:val="0"/>
                  <w:marRight w:val="0"/>
                  <w:marTop w:val="0"/>
                  <w:marBottom w:val="0"/>
                  <w:divBdr>
                    <w:top w:val="none" w:sz="0" w:space="0" w:color="auto"/>
                    <w:left w:val="none" w:sz="0" w:space="0" w:color="auto"/>
                    <w:bottom w:val="none" w:sz="0" w:space="0" w:color="auto"/>
                    <w:right w:val="none" w:sz="0" w:space="0" w:color="auto"/>
                  </w:divBdr>
                  <w:divsChild>
                    <w:div w:id="750810667">
                      <w:marLeft w:val="0"/>
                      <w:marRight w:val="0"/>
                      <w:marTop w:val="0"/>
                      <w:marBottom w:val="0"/>
                      <w:divBdr>
                        <w:top w:val="none" w:sz="0" w:space="0" w:color="auto"/>
                        <w:left w:val="none" w:sz="0" w:space="0" w:color="auto"/>
                        <w:bottom w:val="none" w:sz="0" w:space="0" w:color="auto"/>
                        <w:right w:val="none" w:sz="0" w:space="0" w:color="auto"/>
                      </w:divBdr>
                    </w:div>
                  </w:divsChild>
                </w:div>
                <w:div w:id="1855026038">
                  <w:marLeft w:val="0"/>
                  <w:marRight w:val="0"/>
                  <w:marTop w:val="0"/>
                  <w:marBottom w:val="0"/>
                  <w:divBdr>
                    <w:top w:val="none" w:sz="0" w:space="0" w:color="auto"/>
                    <w:left w:val="none" w:sz="0" w:space="0" w:color="auto"/>
                    <w:bottom w:val="none" w:sz="0" w:space="0" w:color="auto"/>
                    <w:right w:val="none" w:sz="0" w:space="0" w:color="auto"/>
                  </w:divBdr>
                  <w:divsChild>
                    <w:div w:id="256795975">
                      <w:marLeft w:val="0"/>
                      <w:marRight w:val="0"/>
                      <w:marTop w:val="0"/>
                      <w:marBottom w:val="0"/>
                      <w:divBdr>
                        <w:top w:val="none" w:sz="0" w:space="0" w:color="auto"/>
                        <w:left w:val="none" w:sz="0" w:space="0" w:color="auto"/>
                        <w:bottom w:val="none" w:sz="0" w:space="0" w:color="auto"/>
                        <w:right w:val="none" w:sz="0" w:space="0" w:color="auto"/>
                      </w:divBdr>
                    </w:div>
                  </w:divsChild>
                </w:div>
                <w:div w:id="1949239934">
                  <w:marLeft w:val="0"/>
                  <w:marRight w:val="0"/>
                  <w:marTop w:val="0"/>
                  <w:marBottom w:val="0"/>
                  <w:divBdr>
                    <w:top w:val="none" w:sz="0" w:space="0" w:color="auto"/>
                    <w:left w:val="none" w:sz="0" w:space="0" w:color="auto"/>
                    <w:bottom w:val="none" w:sz="0" w:space="0" w:color="auto"/>
                    <w:right w:val="none" w:sz="0" w:space="0" w:color="auto"/>
                  </w:divBdr>
                  <w:divsChild>
                    <w:div w:id="1586376650">
                      <w:marLeft w:val="0"/>
                      <w:marRight w:val="0"/>
                      <w:marTop w:val="0"/>
                      <w:marBottom w:val="0"/>
                      <w:divBdr>
                        <w:top w:val="none" w:sz="0" w:space="0" w:color="auto"/>
                        <w:left w:val="none" w:sz="0" w:space="0" w:color="auto"/>
                        <w:bottom w:val="none" w:sz="0" w:space="0" w:color="auto"/>
                        <w:right w:val="none" w:sz="0" w:space="0" w:color="auto"/>
                      </w:divBdr>
                    </w:div>
                  </w:divsChild>
                </w:div>
                <w:div w:id="2005011030">
                  <w:marLeft w:val="0"/>
                  <w:marRight w:val="0"/>
                  <w:marTop w:val="0"/>
                  <w:marBottom w:val="0"/>
                  <w:divBdr>
                    <w:top w:val="none" w:sz="0" w:space="0" w:color="auto"/>
                    <w:left w:val="none" w:sz="0" w:space="0" w:color="auto"/>
                    <w:bottom w:val="none" w:sz="0" w:space="0" w:color="auto"/>
                    <w:right w:val="none" w:sz="0" w:space="0" w:color="auto"/>
                  </w:divBdr>
                  <w:divsChild>
                    <w:div w:id="324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140654">
              <w:marLeft w:val="0"/>
              <w:marRight w:val="0"/>
              <w:marTop w:val="0"/>
              <w:marBottom w:val="0"/>
              <w:divBdr>
                <w:top w:val="none" w:sz="0" w:space="0" w:color="auto"/>
                <w:left w:val="none" w:sz="0" w:space="0" w:color="auto"/>
                <w:bottom w:val="none" w:sz="0" w:space="0" w:color="auto"/>
                <w:right w:val="none" w:sz="0" w:space="0" w:color="auto"/>
              </w:divBdr>
              <w:divsChild>
                <w:div w:id="813065641">
                  <w:marLeft w:val="0"/>
                  <w:marRight w:val="0"/>
                  <w:marTop w:val="0"/>
                  <w:marBottom w:val="0"/>
                  <w:divBdr>
                    <w:top w:val="none" w:sz="0" w:space="0" w:color="auto"/>
                    <w:left w:val="none" w:sz="0" w:space="0" w:color="auto"/>
                    <w:bottom w:val="none" w:sz="0" w:space="0" w:color="auto"/>
                    <w:right w:val="none" w:sz="0" w:space="0" w:color="auto"/>
                  </w:divBdr>
                </w:div>
              </w:divsChild>
            </w:div>
            <w:div w:id="1471165607">
              <w:marLeft w:val="0"/>
              <w:marRight w:val="0"/>
              <w:marTop w:val="0"/>
              <w:marBottom w:val="0"/>
              <w:divBdr>
                <w:top w:val="none" w:sz="0" w:space="0" w:color="auto"/>
                <w:left w:val="none" w:sz="0" w:space="0" w:color="auto"/>
                <w:bottom w:val="none" w:sz="0" w:space="0" w:color="auto"/>
                <w:right w:val="none" w:sz="0" w:space="0" w:color="auto"/>
              </w:divBdr>
              <w:divsChild>
                <w:div w:id="611980727">
                  <w:marLeft w:val="0"/>
                  <w:marRight w:val="0"/>
                  <w:marTop w:val="0"/>
                  <w:marBottom w:val="0"/>
                  <w:divBdr>
                    <w:top w:val="none" w:sz="0" w:space="0" w:color="auto"/>
                    <w:left w:val="none" w:sz="0" w:space="0" w:color="auto"/>
                    <w:bottom w:val="none" w:sz="0" w:space="0" w:color="auto"/>
                    <w:right w:val="none" w:sz="0" w:space="0" w:color="auto"/>
                  </w:divBdr>
                  <w:divsChild>
                    <w:div w:id="1296061887">
                      <w:marLeft w:val="0"/>
                      <w:marRight w:val="0"/>
                      <w:marTop w:val="0"/>
                      <w:marBottom w:val="0"/>
                      <w:divBdr>
                        <w:top w:val="none" w:sz="0" w:space="0" w:color="auto"/>
                        <w:left w:val="none" w:sz="0" w:space="0" w:color="auto"/>
                        <w:bottom w:val="none" w:sz="0" w:space="0" w:color="auto"/>
                        <w:right w:val="none" w:sz="0" w:space="0" w:color="auto"/>
                      </w:divBdr>
                    </w:div>
                  </w:divsChild>
                </w:div>
                <w:div w:id="667713328">
                  <w:marLeft w:val="0"/>
                  <w:marRight w:val="0"/>
                  <w:marTop w:val="0"/>
                  <w:marBottom w:val="0"/>
                  <w:divBdr>
                    <w:top w:val="none" w:sz="0" w:space="0" w:color="auto"/>
                    <w:left w:val="none" w:sz="0" w:space="0" w:color="auto"/>
                    <w:bottom w:val="none" w:sz="0" w:space="0" w:color="auto"/>
                    <w:right w:val="none" w:sz="0" w:space="0" w:color="auto"/>
                  </w:divBdr>
                  <w:divsChild>
                    <w:div w:id="1060592480">
                      <w:marLeft w:val="0"/>
                      <w:marRight w:val="0"/>
                      <w:marTop w:val="0"/>
                      <w:marBottom w:val="0"/>
                      <w:divBdr>
                        <w:top w:val="none" w:sz="0" w:space="0" w:color="auto"/>
                        <w:left w:val="none" w:sz="0" w:space="0" w:color="auto"/>
                        <w:bottom w:val="none" w:sz="0" w:space="0" w:color="auto"/>
                        <w:right w:val="none" w:sz="0" w:space="0" w:color="auto"/>
                      </w:divBdr>
                    </w:div>
                  </w:divsChild>
                </w:div>
                <w:div w:id="937981466">
                  <w:marLeft w:val="0"/>
                  <w:marRight w:val="0"/>
                  <w:marTop w:val="0"/>
                  <w:marBottom w:val="0"/>
                  <w:divBdr>
                    <w:top w:val="none" w:sz="0" w:space="0" w:color="auto"/>
                    <w:left w:val="none" w:sz="0" w:space="0" w:color="auto"/>
                    <w:bottom w:val="none" w:sz="0" w:space="0" w:color="auto"/>
                    <w:right w:val="none" w:sz="0" w:space="0" w:color="auto"/>
                  </w:divBdr>
                  <w:divsChild>
                    <w:div w:id="1978799781">
                      <w:marLeft w:val="0"/>
                      <w:marRight w:val="0"/>
                      <w:marTop w:val="0"/>
                      <w:marBottom w:val="0"/>
                      <w:divBdr>
                        <w:top w:val="none" w:sz="0" w:space="0" w:color="auto"/>
                        <w:left w:val="none" w:sz="0" w:space="0" w:color="auto"/>
                        <w:bottom w:val="none" w:sz="0" w:space="0" w:color="auto"/>
                        <w:right w:val="none" w:sz="0" w:space="0" w:color="auto"/>
                      </w:divBdr>
                    </w:div>
                  </w:divsChild>
                </w:div>
                <w:div w:id="971905191">
                  <w:marLeft w:val="0"/>
                  <w:marRight w:val="0"/>
                  <w:marTop w:val="0"/>
                  <w:marBottom w:val="0"/>
                  <w:divBdr>
                    <w:top w:val="none" w:sz="0" w:space="0" w:color="auto"/>
                    <w:left w:val="none" w:sz="0" w:space="0" w:color="auto"/>
                    <w:bottom w:val="none" w:sz="0" w:space="0" w:color="auto"/>
                    <w:right w:val="none" w:sz="0" w:space="0" w:color="auto"/>
                  </w:divBdr>
                  <w:divsChild>
                    <w:div w:id="812453186">
                      <w:marLeft w:val="0"/>
                      <w:marRight w:val="0"/>
                      <w:marTop w:val="0"/>
                      <w:marBottom w:val="0"/>
                      <w:divBdr>
                        <w:top w:val="none" w:sz="0" w:space="0" w:color="auto"/>
                        <w:left w:val="none" w:sz="0" w:space="0" w:color="auto"/>
                        <w:bottom w:val="none" w:sz="0" w:space="0" w:color="auto"/>
                        <w:right w:val="none" w:sz="0" w:space="0" w:color="auto"/>
                      </w:divBdr>
                    </w:div>
                  </w:divsChild>
                </w:div>
                <w:div w:id="1144397913">
                  <w:marLeft w:val="0"/>
                  <w:marRight w:val="0"/>
                  <w:marTop w:val="0"/>
                  <w:marBottom w:val="0"/>
                  <w:divBdr>
                    <w:top w:val="none" w:sz="0" w:space="0" w:color="auto"/>
                    <w:left w:val="none" w:sz="0" w:space="0" w:color="auto"/>
                    <w:bottom w:val="none" w:sz="0" w:space="0" w:color="auto"/>
                    <w:right w:val="none" w:sz="0" w:space="0" w:color="auto"/>
                  </w:divBdr>
                  <w:divsChild>
                    <w:div w:id="2102214846">
                      <w:marLeft w:val="0"/>
                      <w:marRight w:val="0"/>
                      <w:marTop w:val="0"/>
                      <w:marBottom w:val="0"/>
                      <w:divBdr>
                        <w:top w:val="none" w:sz="0" w:space="0" w:color="auto"/>
                        <w:left w:val="none" w:sz="0" w:space="0" w:color="auto"/>
                        <w:bottom w:val="none" w:sz="0" w:space="0" w:color="auto"/>
                        <w:right w:val="none" w:sz="0" w:space="0" w:color="auto"/>
                      </w:divBdr>
                    </w:div>
                  </w:divsChild>
                </w:div>
                <w:div w:id="1524129576">
                  <w:marLeft w:val="0"/>
                  <w:marRight w:val="0"/>
                  <w:marTop w:val="0"/>
                  <w:marBottom w:val="0"/>
                  <w:divBdr>
                    <w:top w:val="none" w:sz="0" w:space="0" w:color="auto"/>
                    <w:left w:val="none" w:sz="0" w:space="0" w:color="auto"/>
                    <w:bottom w:val="none" w:sz="0" w:space="0" w:color="auto"/>
                    <w:right w:val="none" w:sz="0" w:space="0" w:color="auto"/>
                  </w:divBdr>
                  <w:divsChild>
                    <w:div w:id="26755456">
                      <w:marLeft w:val="0"/>
                      <w:marRight w:val="0"/>
                      <w:marTop w:val="0"/>
                      <w:marBottom w:val="0"/>
                      <w:divBdr>
                        <w:top w:val="none" w:sz="0" w:space="0" w:color="auto"/>
                        <w:left w:val="none" w:sz="0" w:space="0" w:color="auto"/>
                        <w:bottom w:val="none" w:sz="0" w:space="0" w:color="auto"/>
                        <w:right w:val="none" w:sz="0" w:space="0" w:color="auto"/>
                      </w:divBdr>
                    </w:div>
                  </w:divsChild>
                </w:div>
                <w:div w:id="1965229433">
                  <w:marLeft w:val="0"/>
                  <w:marRight w:val="0"/>
                  <w:marTop w:val="0"/>
                  <w:marBottom w:val="0"/>
                  <w:divBdr>
                    <w:top w:val="none" w:sz="0" w:space="0" w:color="auto"/>
                    <w:left w:val="none" w:sz="0" w:space="0" w:color="auto"/>
                    <w:bottom w:val="none" w:sz="0" w:space="0" w:color="auto"/>
                    <w:right w:val="none" w:sz="0" w:space="0" w:color="auto"/>
                  </w:divBdr>
                  <w:divsChild>
                    <w:div w:id="789086006">
                      <w:marLeft w:val="0"/>
                      <w:marRight w:val="0"/>
                      <w:marTop w:val="0"/>
                      <w:marBottom w:val="0"/>
                      <w:divBdr>
                        <w:top w:val="none" w:sz="0" w:space="0" w:color="auto"/>
                        <w:left w:val="none" w:sz="0" w:space="0" w:color="auto"/>
                        <w:bottom w:val="none" w:sz="0" w:space="0" w:color="auto"/>
                        <w:right w:val="none" w:sz="0" w:space="0" w:color="auto"/>
                      </w:divBdr>
                    </w:div>
                  </w:divsChild>
                </w:div>
                <w:div w:id="2032298967">
                  <w:marLeft w:val="0"/>
                  <w:marRight w:val="0"/>
                  <w:marTop w:val="0"/>
                  <w:marBottom w:val="0"/>
                  <w:divBdr>
                    <w:top w:val="none" w:sz="0" w:space="0" w:color="auto"/>
                    <w:left w:val="none" w:sz="0" w:space="0" w:color="auto"/>
                    <w:bottom w:val="none" w:sz="0" w:space="0" w:color="auto"/>
                    <w:right w:val="none" w:sz="0" w:space="0" w:color="auto"/>
                  </w:divBdr>
                  <w:divsChild>
                    <w:div w:id="202729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02674">
              <w:marLeft w:val="0"/>
              <w:marRight w:val="0"/>
              <w:marTop w:val="0"/>
              <w:marBottom w:val="0"/>
              <w:divBdr>
                <w:top w:val="none" w:sz="0" w:space="0" w:color="auto"/>
                <w:left w:val="none" w:sz="0" w:space="0" w:color="auto"/>
                <w:bottom w:val="none" w:sz="0" w:space="0" w:color="auto"/>
                <w:right w:val="none" w:sz="0" w:space="0" w:color="auto"/>
              </w:divBdr>
              <w:divsChild>
                <w:div w:id="208302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19280">
          <w:marLeft w:val="0"/>
          <w:marRight w:val="0"/>
          <w:marTop w:val="0"/>
          <w:marBottom w:val="0"/>
          <w:divBdr>
            <w:top w:val="none" w:sz="0" w:space="0" w:color="auto"/>
            <w:left w:val="none" w:sz="0" w:space="0" w:color="auto"/>
            <w:bottom w:val="none" w:sz="0" w:space="0" w:color="auto"/>
            <w:right w:val="none" w:sz="0" w:space="0" w:color="auto"/>
          </w:divBdr>
          <w:divsChild>
            <w:div w:id="174660205">
              <w:marLeft w:val="0"/>
              <w:marRight w:val="0"/>
              <w:marTop w:val="0"/>
              <w:marBottom w:val="0"/>
              <w:divBdr>
                <w:top w:val="none" w:sz="0" w:space="0" w:color="auto"/>
                <w:left w:val="none" w:sz="0" w:space="0" w:color="auto"/>
                <w:bottom w:val="none" w:sz="0" w:space="0" w:color="auto"/>
                <w:right w:val="none" w:sz="0" w:space="0" w:color="auto"/>
              </w:divBdr>
              <w:divsChild>
                <w:div w:id="1472601991">
                  <w:marLeft w:val="0"/>
                  <w:marRight w:val="0"/>
                  <w:marTop w:val="0"/>
                  <w:marBottom w:val="0"/>
                  <w:divBdr>
                    <w:top w:val="none" w:sz="0" w:space="0" w:color="auto"/>
                    <w:left w:val="none" w:sz="0" w:space="0" w:color="auto"/>
                    <w:bottom w:val="none" w:sz="0" w:space="0" w:color="auto"/>
                    <w:right w:val="none" w:sz="0" w:space="0" w:color="auto"/>
                  </w:divBdr>
                </w:div>
              </w:divsChild>
            </w:div>
            <w:div w:id="396514902">
              <w:marLeft w:val="0"/>
              <w:marRight w:val="0"/>
              <w:marTop w:val="0"/>
              <w:marBottom w:val="0"/>
              <w:divBdr>
                <w:top w:val="none" w:sz="0" w:space="0" w:color="auto"/>
                <w:left w:val="none" w:sz="0" w:space="0" w:color="auto"/>
                <w:bottom w:val="none" w:sz="0" w:space="0" w:color="auto"/>
                <w:right w:val="none" w:sz="0" w:space="0" w:color="auto"/>
              </w:divBdr>
              <w:divsChild>
                <w:div w:id="802580728">
                  <w:marLeft w:val="0"/>
                  <w:marRight w:val="0"/>
                  <w:marTop w:val="0"/>
                  <w:marBottom w:val="0"/>
                  <w:divBdr>
                    <w:top w:val="none" w:sz="0" w:space="0" w:color="auto"/>
                    <w:left w:val="none" w:sz="0" w:space="0" w:color="auto"/>
                    <w:bottom w:val="none" w:sz="0" w:space="0" w:color="auto"/>
                    <w:right w:val="none" w:sz="0" w:space="0" w:color="auto"/>
                  </w:divBdr>
                  <w:divsChild>
                    <w:div w:id="1296327261">
                      <w:marLeft w:val="0"/>
                      <w:marRight w:val="0"/>
                      <w:marTop w:val="0"/>
                      <w:marBottom w:val="0"/>
                      <w:divBdr>
                        <w:top w:val="none" w:sz="0" w:space="0" w:color="auto"/>
                        <w:left w:val="none" w:sz="0" w:space="0" w:color="auto"/>
                        <w:bottom w:val="none" w:sz="0" w:space="0" w:color="auto"/>
                        <w:right w:val="none" w:sz="0" w:space="0" w:color="auto"/>
                      </w:divBdr>
                    </w:div>
                  </w:divsChild>
                </w:div>
                <w:div w:id="815755684">
                  <w:marLeft w:val="0"/>
                  <w:marRight w:val="0"/>
                  <w:marTop w:val="0"/>
                  <w:marBottom w:val="0"/>
                  <w:divBdr>
                    <w:top w:val="none" w:sz="0" w:space="0" w:color="auto"/>
                    <w:left w:val="none" w:sz="0" w:space="0" w:color="auto"/>
                    <w:bottom w:val="none" w:sz="0" w:space="0" w:color="auto"/>
                    <w:right w:val="none" w:sz="0" w:space="0" w:color="auto"/>
                  </w:divBdr>
                  <w:divsChild>
                    <w:div w:id="516893206">
                      <w:marLeft w:val="0"/>
                      <w:marRight w:val="0"/>
                      <w:marTop w:val="0"/>
                      <w:marBottom w:val="0"/>
                      <w:divBdr>
                        <w:top w:val="none" w:sz="0" w:space="0" w:color="auto"/>
                        <w:left w:val="none" w:sz="0" w:space="0" w:color="auto"/>
                        <w:bottom w:val="none" w:sz="0" w:space="0" w:color="auto"/>
                        <w:right w:val="none" w:sz="0" w:space="0" w:color="auto"/>
                      </w:divBdr>
                    </w:div>
                  </w:divsChild>
                </w:div>
                <w:div w:id="1384938440">
                  <w:marLeft w:val="0"/>
                  <w:marRight w:val="0"/>
                  <w:marTop w:val="0"/>
                  <w:marBottom w:val="0"/>
                  <w:divBdr>
                    <w:top w:val="none" w:sz="0" w:space="0" w:color="auto"/>
                    <w:left w:val="none" w:sz="0" w:space="0" w:color="auto"/>
                    <w:bottom w:val="none" w:sz="0" w:space="0" w:color="auto"/>
                    <w:right w:val="none" w:sz="0" w:space="0" w:color="auto"/>
                  </w:divBdr>
                  <w:divsChild>
                    <w:div w:id="1880043849">
                      <w:marLeft w:val="0"/>
                      <w:marRight w:val="0"/>
                      <w:marTop w:val="0"/>
                      <w:marBottom w:val="0"/>
                      <w:divBdr>
                        <w:top w:val="none" w:sz="0" w:space="0" w:color="auto"/>
                        <w:left w:val="none" w:sz="0" w:space="0" w:color="auto"/>
                        <w:bottom w:val="none" w:sz="0" w:space="0" w:color="auto"/>
                        <w:right w:val="none" w:sz="0" w:space="0" w:color="auto"/>
                      </w:divBdr>
                    </w:div>
                  </w:divsChild>
                </w:div>
                <w:div w:id="1646399246">
                  <w:marLeft w:val="0"/>
                  <w:marRight w:val="0"/>
                  <w:marTop w:val="0"/>
                  <w:marBottom w:val="0"/>
                  <w:divBdr>
                    <w:top w:val="none" w:sz="0" w:space="0" w:color="auto"/>
                    <w:left w:val="none" w:sz="0" w:space="0" w:color="auto"/>
                    <w:bottom w:val="none" w:sz="0" w:space="0" w:color="auto"/>
                    <w:right w:val="none" w:sz="0" w:space="0" w:color="auto"/>
                  </w:divBdr>
                  <w:divsChild>
                    <w:div w:id="1501191737">
                      <w:marLeft w:val="0"/>
                      <w:marRight w:val="0"/>
                      <w:marTop w:val="0"/>
                      <w:marBottom w:val="0"/>
                      <w:divBdr>
                        <w:top w:val="none" w:sz="0" w:space="0" w:color="auto"/>
                        <w:left w:val="none" w:sz="0" w:space="0" w:color="auto"/>
                        <w:bottom w:val="none" w:sz="0" w:space="0" w:color="auto"/>
                        <w:right w:val="none" w:sz="0" w:space="0" w:color="auto"/>
                      </w:divBdr>
                    </w:div>
                  </w:divsChild>
                </w:div>
                <w:div w:id="1882748590">
                  <w:marLeft w:val="0"/>
                  <w:marRight w:val="0"/>
                  <w:marTop w:val="0"/>
                  <w:marBottom w:val="0"/>
                  <w:divBdr>
                    <w:top w:val="none" w:sz="0" w:space="0" w:color="auto"/>
                    <w:left w:val="none" w:sz="0" w:space="0" w:color="auto"/>
                    <w:bottom w:val="none" w:sz="0" w:space="0" w:color="auto"/>
                    <w:right w:val="none" w:sz="0" w:space="0" w:color="auto"/>
                  </w:divBdr>
                  <w:divsChild>
                    <w:div w:id="209269493">
                      <w:marLeft w:val="0"/>
                      <w:marRight w:val="0"/>
                      <w:marTop w:val="0"/>
                      <w:marBottom w:val="0"/>
                      <w:divBdr>
                        <w:top w:val="none" w:sz="0" w:space="0" w:color="auto"/>
                        <w:left w:val="none" w:sz="0" w:space="0" w:color="auto"/>
                        <w:bottom w:val="none" w:sz="0" w:space="0" w:color="auto"/>
                        <w:right w:val="none" w:sz="0" w:space="0" w:color="auto"/>
                      </w:divBdr>
                    </w:div>
                  </w:divsChild>
                </w:div>
                <w:div w:id="2078044504">
                  <w:marLeft w:val="0"/>
                  <w:marRight w:val="0"/>
                  <w:marTop w:val="0"/>
                  <w:marBottom w:val="0"/>
                  <w:divBdr>
                    <w:top w:val="none" w:sz="0" w:space="0" w:color="auto"/>
                    <w:left w:val="none" w:sz="0" w:space="0" w:color="auto"/>
                    <w:bottom w:val="none" w:sz="0" w:space="0" w:color="auto"/>
                    <w:right w:val="none" w:sz="0" w:space="0" w:color="auto"/>
                  </w:divBdr>
                  <w:divsChild>
                    <w:div w:id="13862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49250">
              <w:marLeft w:val="0"/>
              <w:marRight w:val="0"/>
              <w:marTop w:val="0"/>
              <w:marBottom w:val="0"/>
              <w:divBdr>
                <w:top w:val="none" w:sz="0" w:space="0" w:color="auto"/>
                <w:left w:val="none" w:sz="0" w:space="0" w:color="auto"/>
                <w:bottom w:val="none" w:sz="0" w:space="0" w:color="auto"/>
                <w:right w:val="none" w:sz="0" w:space="0" w:color="auto"/>
              </w:divBdr>
              <w:divsChild>
                <w:div w:id="1291741078">
                  <w:marLeft w:val="0"/>
                  <w:marRight w:val="0"/>
                  <w:marTop w:val="0"/>
                  <w:marBottom w:val="0"/>
                  <w:divBdr>
                    <w:top w:val="none" w:sz="0" w:space="0" w:color="auto"/>
                    <w:left w:val="none" w:sz="0" w:space="0" w:color="auto"/>
                    <w:bottom w:val="none" w:sz="0" w:space="0" w:color="auto"/>
                    <w:right w:val="none" w:sz="0" w:space="0" w:color="auto"/>
                  </w:divBdr>
                </w:div>
              </w:divsChild>
            </w:div>
            <w:div w:id="554508963">
              <w:marLeft w:val="0"/>
              <w:marRight w:val="0"/>
              <w:marTop w:val="0"/>
              <w:marBottom w:val="0"/>
              <w:divBdr>
                <w:top w:val="none" w:sz="0" w:space="0" w:color="auto"/>
                <w:left w:val="none" w:sz="0" w:space="0" w:color="auto"/>
                <w:bottom w:val="none" w:sz="0" w:space="0" w:color="auto"/>
                <w:right w:val="none" w:sz="0" w:space="0" w:color="auto"/>
              </w:divBdr>
              <w:divsChild>
                <w:div w:id="997534827">
                  <w:marLeft w:val="0"/>
                  <w:marRight w:val="0"/>
                  <w:marTop w:val="0"/>
                  <w:marBottom w:val="0"/>
                  <w:divBdr>
                    <w:top w:val="none" w:sz="0" w:space="0" w:color="auto"/>
                    <w:left w:val="none" w:sz="0" w:space="0" w:color="auto"/>
                    <w:bottom w:val="none" w:sz="0" w:space="0" w:color="auto"/>
                    <w:right w:val="none" w:sz="0" w:space="0" w:color="auto"/>
                  </w:divBdr>
                </w:div>
              </w:divsChild>
            </w:div>
            <w:div w:id="640043135">
              <w:marLeft w:val="0"/>
              <w:marRight w:val="0"/>
              <w:marTop w:val="0"/>
              <w:marBottom w:val="0"/>
              <w:divBdr>
                <w:top w:val="none" w:sz="0" w:space="0" w:color="auto"/>
                <w:left w:val="none" w:sz="0" w:space="0" w:color="auto"/>
                <w:bottom w:val="none" w:sz="0" w:space="0" w:color="auto"/>
                <w:right w:val="none" w:sz="0" w:space="0" w:color="auto"/>
              </w:divBdr>
              <w:divsChild>
                <w:div w:id="1419598078">
                  <w:marLeft w:val="0"/>
                  <w:marRight w:val="0"/>
                  <w:marTop w:val="0"/>
                  <w:marBottom w:val="0"/>
                  <w:divBdr>
                    <w:top w:val="none" w:sz="0" w:space="0" w:color="auto"/>
                    <w:left w:val="none" w:sz="0" w:space="0" w:color="auto"/>
                    <w:bottom w:val="none" w:sz="0" w:space="0" w:color="auto"/>
                    <w:right w:val="none" w:sz="0" w:space="0" w:color="auto"/>
                  </w:divBdr>
                </w:div>
              </w:divsChild>
            </w:div>
            <w:div w:id="892739960">
              <w:marLeft w:val="0"/>
              <w:marRight w:val="0"/>
              <w:marTop w:val="0"/>
              <w:marBottom w:val="0"/>
              <w:divBdr>
                <w:top w:val="none" w:sz="0" w:space="0" w:color="auto"/>
                <w:left w:val="none" w:sz="0" w:space="0" w:color="auto"/>
                <w:bottom w:val="none" w:sz="0" w:space="0" w:color="auto"/>
                <w:right w:val="none" w:sz="0" w:space="0" w:color="auto"/>
              </w:divBdr>
              <w:divsChild>
                <w:div w:id="1833331354">
                  <w:marLeft w:val="0"/>
                  <w:marRight w:val="0"/>
                  <w:marTop w:val="0"/>
                  <w:marBottom w:val="0"/>
                  <w:divBdr>
                    <w:top w:val="none" w:sz="0" w:space="0" w:color="auto"/>
                    <w:left w:val="none" w:sz="0" w:space="0" w:color="auto"/>
                    <w:bottom w:val="none" w:sz="0" w:space="0" w:color="auto"/>
                    <w:right w:val="none" w:sz="0" w:space="0" w:color="auto"/>
                  </w:divBdr>
                </w:div>
              </w:divsChild>
            </w:div>
            <w:div w:id="917131931">
              <w:marLeft w:val="0"/>
              <w:marRight w:val="0"/>
              <w:marTop w:val="0"/>
              <w:marBottom w:val="0"/>
              <w:divBdr>
                <w:top w:val="none" w:sz="0" w:space="0" w:color="auto"/>
                <w:left w:val="none" w:sz="0" w:space="0" w:color="auto"/>
                <w:bottom w:val="none" w:sz="0" w:space="0" w:color="auto"/>
                <w:right w:val="none" w:sz="0" w:space="0" w:color="auto"/>
              </w:divBdr>
              <w:divsChild>
                <w:div w:id="1427723561">
                  <w:marLeft w:val="0"/>
                  <w:marRight w:val="0"/>
                  <w:marTop w:val="0"/>
                  <w:marBottom w:val="0"/>
                  <w:divBdr>
                    <w:top w:val="none" w:sz="0" w:space="0" w:color="auto"/>
                    <w:left w:val="none" w:sz="0" w:space="0" w:color="auto"/>
                    <w:bottom w:val="none" w:sz="0" w:space="0" w:color="auto"/>
                    <w:right w:val="none" w:sz="0" w:space="0" w:color="auto"/>
                  </w:divBdr>
                </w:div>
              </w:divsChild>
            </w:div>
            <w:div w:id="1069571514">
              <w:marLeft w:val="0"/>
              <w:marRight w:val="0"/>
              <w:marTop w:val="0"/>
              <w:marBottom w:val="0"/>
              <w:divBdr>
                <w:top w:val="none" w:sz="0" w:space="0" w:color="auto"/>
                <w:left w:val="none" w:sz="0" w:space="0" w:color="auto"/>
                <w:bottom w:val="none" w:sz="0" w:space="0" w:color="auto"/>
                <w:right w:val="none" w:sz="0" w:space="0" w:color="auto"/>
              </w:divBdr>
              <w:divsChild>
                <w:div w:id="9184593">
                  <w:marLeft w:val="0"/>
                  <w:marRight w:val="0"/>
                  <w:marTop w:val="0"/>
                  <w:marBottom w:val="0"/>
                  <w:divBdr>
                    <w:top w:val="none" w:sz="0" w:space="0" w:color="auto"/>
                    <w:left w:val="none" w:sz="0" w:space="0" w:color="auto"/>
                    <w:bottom w:val="none" w:sz="0" w:space="0" w:color="auto"/>
                    <w:right w:val="none" w:sz="0" w:space="0" w:color="auto"/>
                  </w:divBdr>
                  <w:divsChild>
                    <w:div w:id="1873110984">
                      <w:marLeft w:val="0"/>
                      <w:marRight w:val="0"/>
                      <w:marTop w:val="0"/>
                      <w:marBottom w:val="0"/>
                      <w:divBdr>
                        <w:top w:val="none" w:sz="0" w:space="0" w:color="auto"/>
                        <w:left w:val="none" w:sz="0" w:space="0" w:color="auto"/>
                        <w:bottom w:val="none" w:sz="0" w:space="0" w:color="auto"/>
                        <w:right w:val="none" w:sz="0" w:space="0" w:color="auto"/>
                      </w:divBdr>
                    </w:div>
                  </w:divsChild>
                </w:div>
                <w:div w:id="59987692">
                  <w:marLeft w:val="0"/>
                  <w:marRight w:val="0"/>
                  <w:marTop w:val="0"/>
                  <w:marBottom w:val="0"/>
                  <w:divBdr>
                    <w:top w:val="none" w:sz="0" w:space="0" w:color="auto"/>
                    <w:left w:val="none" w:sz="0" w:space="0" w:color="auto"/>
                    <w:bottom w:val="none" w:sz="0" w:space="0" w:color="auto"/>
                    <w:right w:val="none" w:sz="0" w:space="0" w:color="auto"/>
                  </w:divBdr>
                  <w:divsChild>
                    <w:div w:id="175270019">
                      <w:marLeft w:val="0"/>
                      <w:marRight w:val="0"/>
                      <w:marTop w:val="0"/>
                      <w:marBottom w:val="0"/>
                      <w:divBdr>
                        <w:top w:val="none" w:sz="0" w:space="0" w:color="auto"/>
                        <w:left w:val="none" w:sz="0" w:space="0" w:color="auto"/>
                        <w:bottom w:val="none" w:sz="0" w:space="0" w:color="auto"/>
                        <w:right w:val="none" w:sz="0" w:space="0" w:color="auto"/>
                      </w:divBdr>
                    </w:div>
                  </w:divsChild>
                </w:div>
                <w:div w:id="134494188">
                  <w:marLeft w:val="0"/>
                  <w:marRight w:val="0"/>
                  <w:marTop w:val="0"/>
                  <w:marBottom w:val="0"/>
                  <w:divBdr>
                    <w:top w:val="none" w:sz="0" w:space="0" w:color="auto"/>
                    <w:left w:val="none" w:sz="0" w:space="0" w:color="auto"/>
                    <w:bottom w:val="none" w:sz="0" w:space="0" w:color="auto"/>
                    <w:right w:val="none" w:sz="0" w:space="0" w:color="auto"/>
                  </w:divBdr>
                  <w:divsChild>
                    <w:div w:id="2010710903">
                      <w:marLeft w:val="0"/>
                      <w:marRight w:val="0"/>
                      <w:marTop w:val="0"/>
                      <w:marBottom w:val="0"/>
                      <w:divBdr>
                        <w:top w:val="none" w:sz="0" w:space="0" w:color="auto"/>
                        <w:left w:val="none" w:sz="0" w:space="0" w:color="auto"/>
                        <w:bottom w:val="none" w:sz="0" w:space="0" w:color="auto"/>
                        <w:right w:val="none" w:sz="0" w:space="0" w:color="auto"/>
                      </w:divBdr>
                    </w:div>
                  </w:divsChild>
                </w:div>
                <w:div w:id="442500269">
                  <w:marLeft w:val="0"/>
                  <w:marRight w:val="0"/>
                  <w:marTop w:val="0"/>
                  <w:marBottom w:val="0"/>
                  <w:divBdr>
                    <w:top w:val="none" w:sz="0" w:space="0" w:color="auto"/>
                    <w:left w:val="none" w:sz="0" w:space="0" w:color="auto"/>
                    <w:bottom w:val="none" w:sz="0" w:space="0" w:color="auto"/>
                    <w:right w:val="none" w:sz="0" w:space="0" w:color="auto"/>
                  </w:divBdr>
                  <w:divsChild>
                    <w:div w:id="838810018">
                      <w:marLeft w:val="0"/>
                      <w:marRight w:val="0"/>
                      <w:marTop w:val="0"/>
                      <w:marBottom w:val="0"/>
                      <w:divBdr>
                        <w:top w:val="none" w:sz="0" w:space="0" w:color="auto"/>
                        <w:left w:val="none" w:sz="0" w:space="0" w:color="auto"/>
                        <w:bottom w:val="none" w:sz="0" w:space="0" w:color="auto"/>
                        <w:right w:val="none" w:sz="0" w:space="0" w:color="auto"/>
                      </w:divBdr>
                    </w:div>
                  </w:divsChild>
                </w:div>
                <w:div w:id="1324091441">
                  <w:marLeft w:val="0"/>
                  <w:marRight w:val="0"/>
                  <w:marTop w:val="0"/>
                  <w:marBottom w:val="0"/>
                  <w:divBdr>
                    <w:top w:val="none" w:sz="0" w:space="0" w:color="auto"/>
                    <w:left w:val="none" w:sz="0" w:space="0" w:color="auto"/>
                    <w:bottom w:val="none" w:sz="0" w:space="0" w:color="auto"/>
                    <w:right w:val="none" w:sz="0" w:space="0" w:color="auto"/>
                  </w:divBdr>
                  <w:divsChild>
                    <w:div w:id="912741744">
                      <w:marLeft w:val="0"/>
                      <w:marRight w:val="0"/>
                      <w:marTop w:val="0"/>
                      <w:marBottom w:val="0"/>
                      <w:divBdr>
                        <w:top w:val="none" w:sz="0" w:space="0" w:color="auto"/>
                        <w:left w:val="none" w:sz="0" w:space="0" w:color="auto"/>
                        <w:bottom w:val="none" w:sz="0" w:space="0" w:color="auto"/>
                        <w:right w:val="none" w:sz="0" w:space="0" w:color="auto"/>
                      </w:divBdr>
                    </w:div>
                  </w:divsChild>
                </w:div>
                <w:div w:id="1438257297">
                  <w:marLeft w:val="0"/>
                  <w:marRight w:val="0"/>
                  <w:marTop w:val="0"/>
                  <w:marBottom w:val="0"/>
                  <w:divBdr>
                    <w:top w:val="none" w:sz="0" w:space="0" w:color="auto"/>
                    <w:left w:val="none" w:sz="0" w:space="0" w:color="auto"/>
                    <w:bottom w:val="none" w:sz="0" w:space="0" w:color="auto"/>
                    <w:right w:val="none" w:sz="0" w:space="0" w:color="auto"/>
                  </w:divBdr>
                  <w:divsChild>
                    <w:div w:id="459299091">
                      <w:marLeft w:val="0"/>
                      <w:marRight w:val="0"/>
                      <w:marTop w:val="0"/>
                      <w:marBottom w:val="0"/>
                      <w:divBdr>
                        <w:top w:val="none" w:sz="0" w:space="0" w:color="auto"/>
                        <w:left w:val="none" w:sz="0" w:space="0" w:color="auto"/>
                        <w:bottom w:val="none" w:sz="0" w:space="0" w:color="auto"/>
                        <w:right w:val="none" w:sz="0" w:space="0" w:color="auto"/>
                      </w:divBdr>
                    </w:div>
                  </w:divsChild>
                </w:div>
                <w:div w:id="1492134883">
                  <w:marLeft w:val="0"/>
                  <w:marRight w:val="0"/>
                  <w:marTop w:val="0"/>
                  <w:marBottom w:val="0"/>
                  <w:divBdr>
                    <w:top w:val="none" w:sz="0" w:space="0" w:color="auto"/>
                    <w:left w:val="none" w:sz="0" w:space="0" w:color="auto"/>
                    <w:bottom w:val="none" w:sz="0" w:space="0" w:color="auto"/>
                    <w:right w:val="none" w:sz="0" w:space="0" w:color="auto"/>
                  </w:divBdr>
                  <w:divsChild>
                    <w:div w:id="151476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988986">
              <w:marLeft w:val="0"/>
              <w:marRight w:val="0"/>
              <w:marTop w:val="0"/>
              <w:marBottom w:val="0"/>
              <w:divBdr>
                <w:top w:val="none" w:sz="0" w:space="0" w:color="auto"/>
                <w:left w:val="none" w:sz="0" w:space="0" w:color="auto"/>
                <w:bottom w:val="none" w:sz="0" w:space="0" w:color="auto"/>
                <w:right w:val="none" w:sz="0" w:space="0" w:color="auto"/>
              </w:divBdr>
              <w:divsChild>
                <w:div w:id="159194833">
                  <w:marLeft w:val="0"/>
                  <w:marRight w:val="0"/>
                  <w:marTop w:val="0"/>
                  <w:marBottom w:val="0"/>
                  <w:divBdr>
                    <w:top w:val="none" w:sz="0" w:space="0" w:color="auto"/>
                    <w:left w:val="none" w:sz="0" w:space="0" w:color="auto"/>
                    <w:bottom w:val="none" w:sz="0" w:space="0" w:color="auto"/>
                    <w:right w:val="none" w:sz="0" w:space="0" w:color="auto"/>
                  </w:divBdr>
                  <w:divsChild>
                    <w:div w:id="1575385610">
                      <w:marLeft w:val="0"/>
                      <w:marRight w:val="0"/>
                      <w:marTop w:val="0"/>
                      <w:marBottom w:val="0"/>
                      <w:divBdr>
                        <w:top w:val="none" w:sz="0" w:space="0" w:color="auto"/>
                        <w:left w:val="none" w:sz="0" w:space="0" w:color="auto"/>
                        <w:bottom w:val="none" w:sz="0" w:space="0" w:color="auto"/>
                        <w:right w:val="none" w:sz="0" w:space="0" w:color="auto"/>
                      </w:divBdr>
                    </w:div>
                  </w:divsChild>
                </w:div>
                <w:div w:id="610090438">
                  <w:marLeft w:val="0"/>
                  <w:marRight w:val="0"/>
                  <w:marTop w:val="0"/>
                  <w:marBottom w:val="0"/>
                  <w:divBdr>
                    <w:top w:val="none" w:sz="0" w:space="0" w:color="auto"/>
                    <w:left w:val="none" w:sz="0" w:space="0" w:color="auto"/>
                    <w:bottom w:val="none" w:sz="0" w:space="0" w:color="auto"/>
                    <w:right w:val="none" w:sz="0" w:space="0" w:color="auto"/>
                  </w:divBdr>
                  <w:divsChild>
                    <w:div w:id="1221749565">
                      <w:marLeft w:val="0"/>
                      <w:marRight w:val="0"/>
                      <w:marTop w:val="0"/>
                      <w:marBottom w:val="0"/>
                      <w:divBdr>
                        <w:top w:val="none" w:sz="0" w:space="0" w:color="auto"/>
                        <w:left w:val="none" w:sz="0" w:space="0" w:color="auto"/>
                        <w:bottom w:val="none" w:sz="0" w:space="0" w:color="auto"/>
                        <w:right w:val="none" w:sz="0" w:space="0" w:color="auto"/>
                      </w:divBdr>
                    </w:div>
                  </w:divsChild>
                </w:div>
                <w:div w:id="620769701">
                  <w:marLeft w:val="0"/>
                  <w:marRight w:val="0"/>
                  <w:marTop w:val="0"/>
                  <w:marBottom w:val="0"/>
                  <w:divBdr>
                    <w:top w:val="none" w:sz="0" w:space="0" w:color="auto"/>
                    <w:left w:val="none" w:sz="0" w:space="0" w:color="auto"/>
                    <w:bottom w:val="none" w:sz="0" w:space="0" w:color="auto"/>
                    <w:right w:val="none" w:sz="0" w:space="0" w:color="auto"/>
                  </w:divBdr>
                  <w:divsChild>
                    <w:div w:id="1447236780">
                      <w:marLeft w:val="0"/>
                      <w:marRight w:val="0"/>
                      <w:marTop w:val="0"/>
                      <w:marBottom w:val="0"/>
                      <w:divBdr>
                        <w:top w:val="none" w:sz="0" w:space="0" w:color="auto"/>
                        <w:left w:val="none" w:sz="0" w:space="0" w:color="auto"/>
                        <w:bottom w:val="none" w:sz="0" w:space="0" w:color="auto"/>
                        <w:right w:val="none" w:sz="0" w:space="0" w:color="auto"/>
                      </w:divBdr>
                    </w:div>
                  </w:divsChild>
                </w:div>
                <w:div w:id="989596733">
                  <w:marLeft w:val="0"/>
                  <w:marRight w:val="0"/>
                  <w:marTop w:val="0"/>
                  <w:marBottom w:val="0"/>
                  <w:divBdr>
                    <w:top w:val="none" w:sz="0" w:space="0" w:color="auto"/>
                    <w:left w:val="none" w:sz="0" w:space="0" w:color="auto"/>
                    <w:bottom w:val="none" w:sz="0" w:space="0" w:color="auto"/>
                    <w:right w:val="none" w:sz="0" w:space="0" w:color="auto"/>
                  </w:divBdr>
                  <w:divsChild>
                    <w:div w:id="146212863">
                      <w:marLeft w:val="0"/>
                      <w:marRight w:val="0"/>
                      <w:marTop w:val="0"/>
                      <w:marBottom w:val="0"/>
                      <w:divBdr>
                        <w:top w:val="none" w:sz="0" w:space="0" w:color="auto"/>
                        <w:left w:val="none" w:sz="0" w:space="0" w:color="auto"/>
                        <w:bottom w:val="none" w:sz="0" w:space="0" w:color="auto"/>
                        <w:right w:val="none" w:sz="0" w:space="0" w:color="auto"/>
                      </w:divBdr>
                    </w:div>
                  </w:divsChild>
                </w:div>
                <w:div w:id="1072193735">
                  <w:marLeft w:val="0"/>
                  <w:marRight w:val="0"/>
                  <w:marTop w:val="0"/>
                  <w:marBottom w:val="0"/>
                  <w:divBdr>
                    <w:top w:val="none" w:sz="0" w:space="0" w:color="auto"/>
                    <w:left w:val="none" w:sz="0" w:space="0" w:color="auto"/>
                    <w:bottom w:val="none" w:sz="0" w:space="0" w:color="auto"/>
                    <w:right w:val="none" w:sz="0" w:space="0" w:color="auto"/>
                  </w:divBdr>
                  <w:divsChild>
                    <w:div w:id="253559479">
                      <w:marLeft w:val="0"/>
                      <w:marRight w:val="0"/>
                      <w:marTop w:val="0"/>
                      <w:marBottom w:val="0"/>
                      <w:divBdr>
                        <w:top w:val="none" w:sz="0" w:space="0" w:color="auto"/>
                        <w:left w:val="none" w:sz="0" w:space="0" w:color="auto"/>
                        <w:bottom w:val="none" w:sz="0" w:space="0" w:color="auto"/>
                        <w:right w:val="none" w:sz="0" w:space="0" w:color="auto"/>
                      </w:divBdr>
                    </w:div>
                  </w:divsChild>
                </w:div>
                <w:div w:id="1677272075">
                  <w:marLeft w:val="0"/>
                  <w:marRight w:val="0"/>
                  <w:marTop w:val="0"/>
                  <w:marBottom w:val="0"/>
                  <w:divBdr>
                    <w:top w:val="none" w:sz="0" w:space="0" w:color="auto"/>
                    <w:left w:val="none" w:sz="0" w:space="0" w:color="auto"/>
                    <w:bottom w:val="none" w:sz="0" w:space="0" w:color="auto"/>
                    <w:right w:val="none" w:sz="0" w:space="0" w:color="auto"/>
                  </w:divBdr>
                  <w:divsChild>
                    <w:div w:id="5875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73398">
              <w:marLeft w:val="0"/>
              <w:marRight w:val="0"/>
              <w:marTop w:val="0"/>
              <w:marBottom w:val="0"/>
              <w:divBdr>
                <w:top w:val="none" w:sz="0" w:space="0" w:color="auto"/>
                <w:left w:val="none" w:sz="0" w:space="0" w:color="auto"/>
                <w:bottom w:val="none" w:sz="0" w:space="0" w:color="auto"/>
                <w:right w:val="none" w:sz="0" w:space="0" w:color="auto"/>
              </w:divBdr>
              <w:divsChild>
                <w:div w:id="129249038">
                  <w:marLeft w:val="0"/>
                  <w:marRight w:val="0"/>
                  <w:marTop w:val="0"/>
                  <w:marBottom w:val="0"/>
                  <w:divBdr>
                    <w:top w:val="none" w:sz="0" w:space="0" w:color="auto"/>
                    <w:left w:val="none" w:sz="0" w:space="0" w:color="auto"/>
                    <w:bottom w:val="none" w:sz="0" w:space="0" w:color="auto"/>
                    <w:right w:val="none" w:sz="0" w:space="0" w:color="auto"/>
                  </w:divBdr>
                </w:div>
              </w:divsChild>
            </w:div>
            <w:div w:id="1283271863">
              <w:marLeft w:val="0"/>
              <w:marRight w:val="0"/>
              <w:marTop w:val="0"/>
              <w:marBottom w:val="0"/>
              <w:divBdr>
                <w:top w:val="none" w:sz="0" w:space="0" w:color="auto"/>
                <w:left w:val="none" w:sz="0" w:space="0" w:color="auto"/>
                <w:bottom w:val="none" w:sz="0" w:space="0" w:color="auto"/>
                <w:right w:val="none" w:sz="0" w:space="0" w:color="auto"/>
              </w:divBdr>
              <w:divsChild>
                <w:div w:id="443690282">
                  <w:marLeft w:val="0"/>
                  <w:marRight w:val="0"/>
                  <w:marTop w:val="0"/>
                  <w:marBottom w:val="0"/>
                  <w:divBdr>
                    <w:top w:val="none" w:sz="0" w:space="0" w:color="auto"/>
                    <w:left w:val="none" w:sz="0" w:space="0" w:color="auto"/>
                    <w:bottom w:val="none" w:sz="0" w:space="0" w:color="auto"/>
                    <w:right w:val="none" w:sz="0" w:space="0" w:color="auto"/>
                  </w:divBdr>
                </w:div>
              </w:divsChild>
            </w:div>
            <w:div w:id="1576086924">
              <w:marLeft w:val="0"/>
              <w:marRight w:val="0"/>
              <w:marTop w:val="0"/>
              <w:marBottom w:val="0"/>
              <w:divBdr>
                <w:top w:val="none" w:sz="0" w:space="0" w:color="auto"/>
                <w:left w:val="none" w:sz="0" w:space="0" w:color="auto"/>
                <w:bottom w:val="none" w:sz="0" w:space="0" w:color="auto"/>
                <w:right w:val="none" w:sz="0" w:space="0" w:color="auto"/>
              </w:divBdr>
              <w:divsChild>
                <w:div w:id="59329951">
                  <w:marLeft w:val="0"/>
                  <w:marRight w:val="0"/>
                  <w:marTop w:val="0"/>
                  <w:marBottom w:val="0"/>
                  <w:divBdr>
                    <w:top w:val="none" w:sz="0" w:space="0" w:color="auto"/>
                    <w:left w:val="none" w:sz="0" w:space="0" w:color="auto"/>
                    <w:bottom w:val="none" w:sz="0" w:space="0" w:color="auto"/>
                    <w:right w:val="none" w:sz="0" w:space="0" w:color="auto"/>
                  </w:divBdr>
                  <w:divsChild>
                    <w:div w:id="413166930">
                      <w:marLeft w:val="0"/>
                      <w:marRight w:val="0"/>
                      <w:marTop w:val="0"/>
                      <w:marBottom w:val="0"/>
                      <w:divBdr>
                        <w:top w:val="none" w:sz="0" w:space="0" w:color="auto"/>
                        <w:left w:val="none" w:sz="0" w:space="0" w:color="auto"/>
                        <w:bottom w:val="none" w:sz="0" w:space="0" w:color="auto"/>
                        <w:right w:val="none" w:sz="0" w:space="0" w:color="auto"/>
                      </w:divBdr>
                    </w:div>
                  </w:divsChild>
                </w:div>
                <w:div w:id="474756675">
                  <w:marLeft w:val="0"/>
                  <w:marRight w:val="0"/>
                  <w:marTop w:val="0"/>
                  <w:marBottom w:val="0"/>
                  <w:divBdr>
                    <w:top w:val="none" w:sz="0" w:space="0" w:color="auto"/>
                    <w:left w:val="none" w:sz="0" w:space="0" w:color="auto"/>
                    <w:bottom w:val="none" w:sz="0" w:space="0" w:color="auto"/>
                    <w:right w:val="none" w:sz="0" w:space="0" w:color="auto"/>
                  </w:divBdr>
                  <w:divsChild>
                    <w:div w:id="15619249">
                      <w:marLeft w:val="0"/>
                      <w:marRight w:val="0"/>
                      <w:marTop w:val="0"/>
                      <w:marBottom w:val="0"/>
                      <w:divBdr>
                        <w:top w:val="none" w:sz="0" w:space="0" w:color="auto"/>
                        <w:left w:val="none" w:sz="0" w:space="0" w:color="auto"/>
                        <w:bottom w:val="none" w:sz="0" w:space="0" w:color="auto"/>
                        <w:right w:val="none" w:sz="0" w:space="0" w:color="auto"/>
                      </w:divBdr>
                    </w:div>
                  </w:divsChild>
                </w:div>
                <w:div w:id="764226650">
                  <w:marLeft w:val="0"/>
                  <w:marRight w:val="0"/>
                  <w:marTop w:val="0"/>
                  <w:marBottom w:val="0"/>
                  <w:divBdr>
                    <w:top w:val="none" w:sz="0" w:space="0" w:color="auto"/>
                    <w:left w:val="none" w:sz="0" w:space="0" w:color="auto"/>
                    <w:bottom w:val="none" w:sz="0" w:space="0" w:color="auto"/>
                    <w:right w:val="none" w:sz="0" w:space="0" w:color="auto"/>
                  </w:divBdr>
                  <w:divsChild>
                    <w:div w:id="1206410571">
                      <w:marLeft w:val="0"/>
                      <w:marRight w:val="0"/>
                      <w:marTop w:val="0"/>
                      <w:marBottom w:val="0"/>
                      <w:divBdr>
                        <w:top w:val="none" w:sz="0" w:space="0" w:color="auto"/>
                        <w:left w:val="none" w:sz="0" w:space="0" w:color="auto"/>
                        <w:bottom w:val="none" w:sz="0" w:space="0" w:color="auto"/>
                        <w:right w:val="none" w:sz="0" w:space="0" w:color="auto"/>
                      </w:divBdr>
                    </w:div>
                  </w:divsChild>
                </w:div>
                <w:div w:id="792864333">
                  <w:marLeft w:val="0"/>
                  <w:marRight w:val="0"/>
                  <w:marTop w:val="0"/>
                  <w:marBottom w:val="0"/>
                  <w:divBdr>
                    <w:top w:val="none" w:sz="0" w:space="0" w:color="auto"/>
                    <w:left w:val="none" w:sz="0" w:space="0" w:color="auto"/>
                    <w:bottom w:val="none" w:sz="0" w:space="0" w:color="auto"/>
                    <w:right w:val="none" w:sz="0" w:space="0" w:color="auto"/>
                  </w:divBdr>
                  <w:divsChild>
                    <w:div w:id="1562207197">
                      <w:marLeft w:val="0"/>
                      <w:marRight w:val="0"/>
                      <w:marTop w:val="0"/>
                      <w:marBottom w:val="0"/>
                      <w:divBdr>
                        <w:top w:val="none" w:sz="0" w:space="0" w:color="auto"/>
                        <w:left w:val="none" w:sz="0" w:space="0" w:color="auto"/>
                        <w:bottom w:val="none" w:sz="0" w:space="0" w:color="auto"/>
                        <w:right w:val="none" w:sz="0" w:space="0" w:color="auto"/>
                      </w:divBdr>
                    </w:div>
                  </w:divsChild>
                </w:div>
                <w:div w:id="1327856398">
                  <w:marLeft w:val="0"/>
                  <w:marRight w:val="0"/>
                  <w:marTop w:val="0"/>
                  <w:marBottom w:val="0"/>
                  <w:divBdr>
                    <w:top w:val="none" w:sz="0" w:space="0" w:color="auto"/>
                    <w:left w:val="none" w:sz="0" w:space="0" w:color="auto"/>
                    <w:bottom w:val="none" w:sz="0" w:space="0" w:color="auto"/>
                    <w:right w:val="none" w:sz="0" w:space="0" w:color="auto"/>
                  </w:divBdr>
                  <w:divsChild>
                    <w:div w:id="682249133">
                      <w:marLeft w:val="0"/>
                      <w:marRight w:val="0"/>
                      <w:marTop w:val="0"/>
                      <w:marBottom w:val="0"/>
                      <w:divBdr>
                        <w:top w:val="none" w:sz="0" w:space="0" w:color="auto"/>
                        <w:left w:val="none" w:sz="0" w:space="0" w:color="auto"/>
                        <w:bottom w:val="none" w:sz="0" w:space="0" w:color="auto"/>
                        <w:right w:val="none" w:sz="0" w:space="0" w:color="auto"/>
                      </w:divBdr>
                    </w:div>
                  </w:divsChild>
                </w:div>
                <w:div w:id="1965426409">
                  <w:marLeft w:val="0"/>
                  <w:marRight w:val="0"/>
                  <w:marTop w:val="0"/>
                  <w:marBottom w:val="0"/>
                  <w:divBdr>
                    <w:top w:val="none" w:sz="0" w:space="0" w:color="auto"/>
                    <w:left w:val="none" w:sz="0" w:space="0" w:color="auto"/>
                    <w:bottom w:val="none" w:sz="0" w:space="0" w:color="auto"/>
                    <w:right w:val="none" w:sz="0" w:space="0" w:color="auto"/>
                  </w:divBdr>
                  <w:divsChild>
                    <w:div w:id="12742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30234">
              <w:marLeft w:val="0"/>
              <w:marRight w:val="0"/>
              <w:marTop w:val="0"/>
              <w:marBottom w:val="0"/>
              <w:divBdr>
                <w:top w:val="none" w:sz="0" w:space="0" w:color="auto"/>
                <w:left w:val="none" w:sz="0" w:space="0" w:color="auto"/>
                <w:bottom w:val="none" w:sz="0" w:space="0" w:color="auto"/>
                <w:right w:val="none" w:sz="0" w:space="0" w:color="auto"/>
              </w:divBdr>
              <w:divsChild>
                <w:div w:id="3802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58763">
          <w:marLeft w:val="0"/>
          <w:marRight w:val="0"/>
          <w:marTop w:val="0"/>
          <w:marBottom w:val="0"/>
          <w:divBdr>
            <w:top w:val="none" w:sz="0" w:space="0" w:color="auto"/>
            <w:left w:val="none" w:sz="0" w:space="0" w:color="auto"/>
            <w:bottom w:val="none" w:sz="0" w:space="0" w:color="auto"/>
            <w:right w:val="none" w:sz="0" w:space="0" w:color="auto"/>
          </w:divBdr>
          <w:divsChild>
            <w:div w:id="83693000">
              <w:marLeft w:val="0"/>
              <w:marRight w:val="0"/>
              <w:marTop w:val="0"/>
              <w:marBottom w:val="0"/>
              <w:divBdr>
                <w:top w:val="none" w:sz="0" w:space="0" w:color="auto"/>
                <w:left w:val="none" w:sz="0" w:space="0" w:color="auto"/>
                <w:bottom w:val="none" w:sz="0" w:space="0" w:color="auto"/>
                <w:right w:val="none" w:sz="0" w:space="0" w:color="auto"/>
              </w:divBdr>
              <w:divsChild>
                <w:div w:id="433206098">
                  <w:marLeft w:val="0"/>
                  <w:marRight w:val="0"/>
                  <w:marTop w:val="0"/>
                  <w:marBottom w:val="0"/>
                  <w:divBdr>
                    <w:top w:val="none" w:sz="0" w:space="0" w:color="auto"/>
                    <w:left w:val="none" w:sz="0" w:space="0" w:color="auto"/>
                    <w:bottom w:val="none" w:sz="0" w:space="0" w:color="auto"/>
                    <w:right w:val="none" w:sz="0" w:space="0" w:color="auto"/>
                  </w:divBdr>
                  <w:divsChild>
                    <w:div w:id="936407642">
                      <w:marLeft w:val="0"/>
                      <w:marRight w:val="0"/>
                      <w:marTop w:val="0"/>
                      <w:marBottom w:val="0"/>
                      <w:divBdr>
                        <w:top w:val="none" w:sz="0" w:space="0" w:color="auto"/>
                        <w:left w:val="none" w:sz="0" w:space="0" w:color="auto"/>
                        <w:bottom w:val="none" w:sz="0" w:space="0" w:color="auto"/>
                        <w:right w:val="none" w:sz="0" w:space="0" w:color="auto"/>
                      </w:divBdr>
                    </w:div>
                  </w:divsChild>
                </w:div>
                <w:div w:id="769929140">
                  <w:marLeft w:val="0"/>
                  <w:marRight w:val="0"/>
                  <w:marTop w:val="0"/>
                  <w:marBottom w:val="0"/>
                  <w:divBdr>
                    <w:top w:val="none" w:sz="0" w:space="0" w:color="auto"/>
                    <w:left w:val="none" w:sz="0" w:space="0" w:color="auto"/>
                    <w:bottom w:val="none" w:sz="0" w:space="0" w:color="auto"/>
                    <w:right w:val="none" w:sz="0" w:space="0" w:color="auto"/>
                  </w:divBdr>
                  <w:divsChild>
                    <w:div w:id="334959195">
                      <w:marLeft w:val="0"/>
                      <w:marRight w:val="0"/>
                      <w:marTop w:val="0"/>
                      <w:marBottom w:val="0"/>
                      <w:divBdr>
                        <w:top w:val="none" w:sz="0" w:space="0" w:color="auto"/>
                        <w:left w:val="none" w:sz="0" w:space="0" w:color="auto"/>
                        <w:bottom w:val="none" w:sz="0" w:space="0" w:color="auto"/>
                        <w:right w:val="none" w:sz="0" w:space="0" w:color="auto"/>
                      </w:divBdr>
                    </w:div>
                  </w:divsChild>
                </w:div>
                <w:div w:id="1192955569">
                  <w:marLeft w:val="0"/>
                  <w:marRight w:val="0"/>
                  <w:marTop w:val="0"/>
                  <w:marBottom w:val="0"/>
                  <w:divBdr>
                    <w:top w:val="none" w:sz="0" w:space="0" w:color="auto"/>
                    <w:left w:val="none" w:sz="0" w:space="0" w:color="auto"/>
                    <w:bottom w:val="none" w:sz="0" w:space="0" w:color="auto"/>
                    <w:right w:val="none" w:sz="0" w:space="0" w:color="auto"/>
                  </w:divBdr>
                  <w:divsChild>
                    <w:div w:id="920481311">
                      <w:marLeft w:val="0"/>
                      <w:marRight w:val="0"/>
                      <w:marTop w:val="0"/>
                      <w:marBottom w:val="0"/>
                      <w:divBdr>
                        <w:top w:val="none" w:sz="0" w:space="0" w:color="auto"/>
                        <w:left w:val="none" w:sz="0" w:space="0" w:color="auto"/>
                        <w:bottom w:val="none" w:sz="0" w:space="0" w:color="auto"/>
                        <w:right w:val="none" w:sz="0" w:space="0" w:color="auto"/>
                      </w:divBdr>
                    </w:div>
                  </w:divsChild>
                </w:div>
                <w:div w:id="1265964902">
                  <w:marLeft w:val="0"/>
                  <w:marRight w:val="0"/>
                  <w:marTop w:val="0"/>
                  <w:marBottom w:val="0"/>
                  <w:divBdr>
                    <w:top w:val="none" w:sz="0" w:space="0" w:color="auto"/>
                    <w:left w:val="none" w:sz="0" w:space="0" w:color="auto"/>
                    <w:bottom w:val="none" w:sz="0" w:space="0" w:color="auto"/>
                    <w:right w:val="none" w:sz="0" w:space="0" w:color="auto"/>
                  </w:divBdr>
                  <w:divsChild>
                    <w:div w:id="331227624">
                      <w:marLeft w:val="0"/>
                      <w:marRight w:val="0"/>
                      <w:marTop w:val="0"/>
                      <w:marBottom w:val="0"/>
                      <w:divBdr>
                        <w:top w:val="none" w:sz="0" w:space="0" w:color="auto"/>
                        <w:left w:val="none" w:sz="0" w:space="0" w:color="auto"/>
                        <w:bottom w:val="none" w:sz="0" w:space="0" w:color="auto"/>
                        <w:right w:val="none" w:sz="0" w:space="0" w:color="auto"/>
                      </w:divBdr>
                    </w:div>
                  </w:divsChild>
                </w:div>
                <w:div w:id="1481339745">
                  <w:marLeft w:val="0"/>
                  <w:marRight w:val="0"/>
                  <w:marTop w:val="0"/>
                  <w:marBottom w:val="0"/>
                  <w:divBdr>
                    <w:top w:val="none" w:sz="0" w:space="0" w:color="auto"/>
                    <w:left w:val="none" w:sz="0" w:space="0" w:color="auto"/>
                    <w:bottom w:val="none" w:sz="0" w:space="0" w:color="auto"/>
                    <w:right w:val="none" w:sz="0" w:space="0" w:color="auto"/>
                  </w:divBdr>
                  <w:divsChild>
                    <w:div w:id="144542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5105">
              <w:marLeft w:val="0"/>
              <w:marRight w:val="0"/>
              <w:marTop w:val="0"/>
              <w:marBottom w:val="0"/>
              <w:divBdr>
                <w:top w:val="none" w:sz="0" w:space="0" w:color="auto"/>
                <w:left w:val="none" w:sz="0" w:space="0" w:color="auto"/>
                <w:bottom w:val="none" w:sz="0" w:space="0" w:color="auto"/>
                <w:right w:val="none" w:sz="0" w:space="0" w:color="auto"/>
              </w:divBdr>
              <w:divsChild>
                <w:div w:id="89669907">
                  <w:marLeft w:val="0"/>
                  <w:marRight w:val="0"/>
                  <w:marTop w:val="0"/>
                  <w:marBottom w:val="0"/>
                  <w:divBdr>
                    <w:top w:val="none" w:sz="0" w:space="0" w:color="auto"/>
                    <w:left w:val="none" w:sz="0" w:space="0" w:color="auto"/>
                    <w:bottom w:val="none" w:sz="0" w:space="0" w:color="auto"/>
                    <w:right w:val="none" w:sz="0" w:space="0" w:color="auto"/>
                  </w:divBdr>
                </w:div>
              </w:divsChild>
            </w:div>
            <w:div w:id="245572557">
              <w:marLeft w:val="0"/>
              <w:marRight w:val="0"/>
              <w:marTop w:val="0"/>
              <w:marBottom w:val="0"/>
              <w:divBdr>
                <w:top w:val="none" w:sz="0" w:space="0" w:color="auto"/>
                <w:left w:val="none" w:sz="0" w:space="0" w:color="auto"/>
                <w:bottom w:val="none" w:sz="0" w:space="0" w:color="auto"/>
                <w:right w:val="none" w:sz="0" w:space="0" w:color="auto"/>
              </w:divBdr>
              <w:divsChild>
                <w:div w:id="1589996098">
                  <w:marLeft w:val="0"/>
                  <w:marRight w:val="0"/>
                  <w:marTop w:val="0"/>
                  <w:marBottom w:val="0"/>
                  <w:divBdr>
                    <w:top w:val="none" w:sz="0" w:space="0" w:color="auto"/>
                    <w:left w:val="none" w:sz="0" w:space="0" w:color="auto"/>
                    <w:bottom w:val="none" w:sz="0" w:space="0" w:color="auto"/>
                    <w:right w:val="none" w:sz="0" w:space="0" w:color="auto"/>
                  </w:divBdr>
                </w:div>
              </w:divsChild>
            </w:div>
            <w:div w:id="399183671">
              <w:marLeft w:val="0"/>
              <w:marRight w:val="0"/>
              <w:marTop w:val="0"/>
              <w:marBottom w:val="0"/>
              <w:divBdr>
                <w:top w:val="none" w:sz="0" w:space="0" w:color="auto"/>
                <w:left w:val="none" w:sz="0" w:space="0" w:color="auto"/>
                <w:bottom w:val="none" w:sz="0" w:space="0" w:color="auto"/>
                <w:right w:val="none" w:sz="0" w:space="0" w:color="auto"/>
              </w:divBdr>
              <w:divsChild>
                <w:div w:id="414520839">
                  <w:marLeft w:val="0"/>
                  <w:marRight w:val="0"/>
                  <w:marTop w:val="0"/>
                  <w:marBottom w:val="0"/>
                  <w:divBdr>
                    <w:top w:val="none" w:sz="0" w:space="0" w:color="auto"/>
                    <w:left w:val="none" w:sz="0" w:space="0" w:color="auto"/>
                    <w:bottom w:val="none" w:sz="0" w:space="0" w:color="auto"/>
                    <w:right w:val="none" w:sz="0" w:space="0" w:color="auto"/>
                  </w:divBdr>
                </w:div>
              </w:divsChild>
            </w:div>
            <w:div w:id="544028539">
              <w:marLeft w:val="0"/>
              <w:marRight w:val="0"/>
              <w:marTop w:val="0"/>
              <w:marBottom w:val="0"/>
              <w:divBdr>
                <w:top w:val="none" w:sz="0" w:space="0" w:color="auto"/>
                <w:left w:val="none" w:sz="0" w:space="0" w:color="auto"/>
                <w:bottom w:val="none" w:sz="0" w:space="0" w:color="auto"/>
                <w:right w:val="none" w:sz="0" w:space="0" w:color="auto"/>
              </w:divBdr>
              <w:divsChild>
                <w:div w:id="1444299845">
                  <w:marLeft w:val="0"/>
                  <w:marRight w:val="0"/>
                  <w:marTop w:val="0"/>
                  <w:marBottom w:val="0"/>
                  <w:divBdr>
                    <w:top w:val="none" w:sz="0" w:space="0" w:color="auto"/>
                    <w:left w:val="none" w:sz="0" w:space="0" w:color="auto"/>
                    <w:bottom w:val="none" w:sz="0" w:space="0" w:color="auto"/>
                    <w:right w:val="none" w:sz="0" w:space="0" w:color="auto"/>
                  </w:divBdr>
                </w:div>
              </w:divsChild>
            </w:div>
            <w:div w:id="652293314">
              <w:marLeft w:val="0"/>
              <w:marRight w:val="0"/>
              <w:marTop w:val="0"/>
              <w:marBottom w:val="0"/>
              <w:divBdr>
                <w:top w:val="none" w:sz="0" w:space="0" w:color="auto"/>
                <w:left w:val="none" w:sz="0" w:space="0" w:color="auto"/>
                <w:bottom w:val="none" w:sz="0" w:space="0" w:color="auto"/>
                <w:right w:val="none" w:sz="0" w:space="0" w:color="auto"/>
              </w:divBdr>
              <w:divsChild>
                <w:div w:id="1527476299">
                  <w:marLeft w:val="0"/>
                  <w:marRight w:val="0"/>
                  <w:marTop w:val="0"/>
                  <w:marBottom w:val="0"/>
                  <w:divBdr>
                    <w:top w:val="none" w:sz="0" w:space="0" w:color="auto"/>
                    <w:left w:val="none" w:sz="0" w:space="0" w:color="auto"/>
                    <w:bottom w:val="none" w:sz="0" w:space="0" w:color="auto"/>
                    <w:right w:val="none" w:sz="0" w:space="0" w:color="auto"/>
                  </w:divBdr>
                </w:div>
              </w:divsChild>
            </w:div>
            <w:div w:id="832994465">
              <w:marLeft w:val="0"/>
              <w:marRight w:val="0"/>
              <w:marTop w:val="0"/>
              <w:marBottom w:val="0"/>
              <w:divBdr>
                <w:top w:val="none" w:sz="0" w:space="0" w:color="auto"/>
                <w:left w:val="none" w:sz="0" w:space="0" w:color="auto"/>
                <w:bottom w:val="none" w:sz="0" w:space="0" w:color="auto"/>
                <w:right w:val="none" w:sz="0" w:space="0" w:color="auto"/>
              </w:divBdr>
              <w:divsChild>
                <w:div w:id="1962884799">
                  <w:marLeft w:val="0"/>
                  <w:marRight w:val="0"/>
                  <w:marTop w:val="0"/>
                  <w:marBottom w:val="0"/>
                  <w:divBdr>
                    <w:top w:val="none" w:sz="0" w:space="0" w:color="auto"/>
                    <w:left w:val="none" w:sz="0" w:space="0" w:color="auto"/>
                    <w:bottom w:val="none" w:sz="0" w:space="0" w:color="auto"/>
                    <w:right w:val="none" w:sz="0" w:space="0" w:color="auto"/>
                  </w:divBdr>
                </w:div>
              </w:divsChild>
            </w:div>
            <w:div w:id="932591065">
              <w:marLeft w:val="0"/>
              <w:marRight w:val="0"/>
              <w:marTop w:val="0"/>
              <w:marBottom w:val="0"/>
              <w:divBdr>
                <w:top w:val="none" w:sz="0" w:space="0" w:color="auto"/>
                <w:left w:val="none" w:sz="0" w:space="0" w:color="auto"/>
                <w:bottom w:val="none" w:sz="0" w:space="0" w:color="auto"/>
                <w:right w:val="none" w:sz="0" w:space="0" w:color="auto"/>
              </w:divBdr>
              <w:divsChild>
                <w:div w:id="137384557">
                  <w:marLeft w:val="0"/>
                  <w:marRight w:val="0"/>
                  <w:marTop w:val="0"/>
                  <w:marBottom w:val="0"/>
                  <w:divBdr>
                    <w:top w:val="none" w:sz="0" w:space="0" w:color="auto"/>
                    <w:left w:val="none" w:sz="0" w:space="0" w:color="auto"/>
                    <w:bottom w:val="none" w:sz="0" w:space="0" w:color="auto"/>
                    <w:right w:val="none" w:sz="0" w:space="0" w:color="auto"/>
                  </w:divBdr>
                </w:div>
              </w:divsChild>
            </w:div>
            <w:div w:id="1062220657">
              <w:marLeft w:val="0"/>
              <w:marRight w:val="0"/>
              <w:marTop w:val="0"/>
              <w:marBottom w:val="0"/>
              <w:divBdr>
                <w:top w:val="none" w:sz="0" w:space="0" w:color="auto"/>
                <w:left w:val="none" w:sz="0" w:space="0" w:color="auto"/>
                <w:bottom w:val="none" w:sz="0" w:space="0" w:color="auto"/>
                <w:right w:val="none" w:sz="0" w:space="0" w:color="auto"/>
              </w:divBdr>
              <w:divsChild>
                <w:div w:id="1618832183">
                  <w:marLeft w:val="0"/>
                  <w:marRight w:val="0"/>
                  <w:marTop w:val="0"/>
                  <w:marBottom w:val="0"/>
                  <w:divBdr>
                    <w:top w:val="none" w:sz="0" w:space="0" w:color="auto"/>
                    <w:left w:val="none" w:sz="0" w:space="0" w:color="auto"/>
                    <w:bottom w:val="none" w:sz="0" w:space="0" w:color="auto"/>
                    <w:right w:val="none" w:sz="0" w:space="0" w:color="auto"/>
                  </w:divBdr>
                </w:div>
              </w:divsChild>
            </w:div>
            <w:div w:id="1151293538">
              <w:marLeft w:val="0"/>
              <w:marRight w:val="0"/>
              <w:marTop w:val="0"/>
              <w:marBottom w:val="0"/>
              <w:divBdr>
                <w:top w:val="none" w:sz="0" w:space="0" w:color="auto"/>
                <w:left w:val="none" w:sz="0" w:space="0" w:color="auto"/>
                <w:bottom w:val="none" w:sz="0" w:space="0" w:color="auto"/>
                <w:right w:val="none" w:sz="0" w:space="0" w:color="auto"/>
              </w:divBdr>
              <w:divsChild>
                <w:div w:id="35858830">
                  <w:marLeft w:val="0"/>
                  <w:marRight w:val="0"/>
                  <w:marTop w:val="0"/>
                  <w:marBottom w:val="0"/>
                  <w:divBdr>
                    <w:top w:val="none" w:sz="0" w:space="0" w:color="auto"/>
                    <w:left w:val="none" w:sz="0" w:space="0" w:color="auto"/>
                    <w:bottom w:val="none" w:sz="0" w:space="0" w:color="auto"/>
                    <w:right w:val="none" w:sz="0" w:space="0" w:color="auto"/>
                  </w:divBdr>
                </w:div>
              </w:divsChild>
            </w:div>
            <w:div w:id="1299265884">
              <w:marLeft w:val="0"/>
              <w:marRight w:val="0"/>
              <w:marTop w:val="0"/>
              <w:marBottom w:val="0"/>
              <w:divBdr>
                <w:top w:val="none" w:sz="0" w:space="0" w:color="auto"/>
                <w:left w:val="none" w:sz="0" w:space="0" w:color="auto"/>
                <w:bottom w:val="none" w:sz="0" w:space="0" w:color="auto"/>
                <w:right w:val="none" w:sz="0" w:space="0" w:color="auto"/>
              </w:divBdr>
              <w:divsChild>
                <w:div w:id="764959654">
                  <w:marLeft w:val="0"/>
                  <w:marRight w:val="0"/>
                  <w:marTop w:val="0"/>
                  <w:marBottom w:val="0"/>
                  <w:divBdr>
                    <w:top w:val="none" w:sz="0" w:space="0" w:color="auto"/>
                    <w:left w:val="none" w:sz="0" w:space="0" w:color="auto"/>
                    <w:bottom w:val="none" w:sz="0" w:space="0" w:color="auto"/>
                    <w:right w:val="none" w:sz="0" w:space="0" w:color="auto"/>
                  </w:divBdr>
                  <w:divsChild>
                    <w:div w:id="1443842711">
                      <w:marLeft w:val="0"/>
                      <w:marRight w:val="0"/>
                      <w:marTop w:val="0"/>
                      <w:marBottom w:val="0"/>
                      <w:divBdr>
                        <w:top w:val="none" w:sz="0" w:space="0" w:color="auto"/>
                        <w:left w:val="none" w:sz="0" w:space="0" w:color="auto"/>
                        <w:bottom w:val="none" w:sz="0" w:space="0" w:color="auto"/>
                        <w:right w:val="none" w:sz="0" w:space="0" w:color="auto"/>
                      </w:divBdr>
                    </w:div>
                  </w:divsChild>
                </w:div>
                <w:div w:id="962073173">
                  <w:marLeft w:val="0"/>
                  <w:marRight w:val="0"/>
                  <w:marTop w:val="0"/>
                  <w:marBottom w:val="0"/>
                  <w:divBdr>
                    <w:top w:val="none" w:sz="0" w:space="0" w:color="auto"/>
                    <w:left w:val="none" w:sz="0" w:space="0" w:color="auto"/>
                    <w:bottom w:val="none" w:sz="0" w:space="0" w:color="auto"/>
                    <w:right w:val="none" w:sz="0" w:space="0" w:color="auto"/>
                  </w:divBdr>
                  <w:divsChild>
                    <w:div w:id="1881092494">
                      <w:marLeft w:val="0"/>
                      <w:marRight w:val="0"/>
                      <w:marTop w:val="0"/>
                      <w:marBottom w:val="0"/>
                      <w:divBdr>
                        <w:top w:val="none" w:sz="0" w:space="0" w:color="auto"/>
                        <w:left w:val="none" w:sz="0" w:space="0" w:color="auto"/>
                        <w:bottom w:val="none" w:sz="0" w:space="0" w:color="auto"/>
                        <w:right w:val="none" w:sz="0" w:space="0" w:color="auto"/>
                      </w:divBdr>
                    </w:div>
                  </w:divsChild>
                </w:div>
                <w:div w:id="1093207491">
                  <w:marLeft w:val="0"/>
                  <w:marRight w:val="0"/>
                  <w:marTop w:val="0"/>
                  <w:marBottom w:val="0"/>
                  <w:divBdr>
                    <w:top w:val="none" w:sz="0" w:space="0" w:color="auto"/>
                    <w:left w:val="none" w:sz="0" w:space="0" w:color="auto"/>
                    <w:bottom w:val="none" w:sz="0" w:space="0" w:color="auto"/>
                    <w:right w:val="none" w:sz="0" w:space="0" w:color="auto"/>
                  </w:divBdr>
                  <w:divsChild>
                    <w:div w:id="760370580">
                      <w:marLeft w:val="0"/>
                      <w:marRight w:val="0"/>
                      <w:marTop w:val="0"/>
                      <w:marBottom w:val="0"/>
                      <w:divBdr>
                        <w:top w:val="none" w:sz="0" w:space="0" w:color="auto"/>
                        <w:left w:val="none" w:sz="0" w:space="0" w:color="auto"/>
                        <w:bottom w:val="none" w:sz="0" w:space="0" w:color="auto"/>
                        <w:right w:val="none" w:sz="0" w:space="0" w:color="auto"/>
                      </w:divBdr>
                    </w:div>
                  </w:divsChild>
                </w:div>
                <w:div w:id="1102840277">
                  <w:marLeft w:val="0"/>
                  <w:marRight w:val="0"/>
                  <w:marTop w:val="0"/>
                  <w:marBottom w:val="0"/>
                  <w:divBdr>
                    <w:top w:val="none" w:sz="0" w:space="0" w:color="auto"/>
                    <w:left w:val="none" w:sz="0" w:space="0" w:color="auto"/>
                    <w:bottom w:val="none" w:sz="0" w:space="0" w:color="auto"/>
                    <w:right w:val="none" w:sz="0" w:space="0" w:color="auto"/>
                  </w:divBdr>
                  <w:divsChild>
                    <w:div w:id="444227626">
                      <w:marLeft w:val="0"/>
                      <w:marRight w:val="0"/>
                      <w:marTop w:val="0"/>
                      <w:marBottom w:val="0"/>
                      <w:divBdr>
                        <w:top w:val="none" w:sz="0" w:space="0" w:color="auto"/>
                        <w:left w:val="none" w:sz="0" w:space="0" w:color="auto"/>
                        <w:bottom w:val="none" w:sz="0" w:space="0" w:color="auto"/>
                        <w:right w:val="none" w:sz="0" w:space="0" w:color="auto"/>
                      </w:divBdr>
                    </w:div>
                  </w:divsChild>
                </w:div>
                <w:div w:id="1399473945">
                  <w:marLeft w:val="0"/>
                  <w:marRight w:val="0"/>
                  <w:marTop w:val="0"/>
                  <w:marBottom w:val="0"/>
                  <w:divBdr>
                    <w:top w:val="none" w:sz="0" w:space="0" w:color="auto"/>
                    <w:left w:val="none" w:sz="0" w:space="0" w:color="auto"/>
                    <w:bottom w:val="none" w:sz="0" w:space="0" w:color="auto"/>
                    <w:right w:val="none" w:sz="0" w:space="0" w:color="auto"/>
                  </w:divBdr>
                  <w:divsChild>
                    <w:div w:id="21162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3317">
              <w:marLeft w:val="0"/>
              <w:marRight w:val="0"/>
              <w:marTop w:val="0"/>
              <w:marBottom w:val="0"/>
              <w:divBdr>
                <w:top w:val="none" w:sz="0" w:space="0" w:color="auto"/>
                <w:left w:val="none" w:sz="0" w:space="0" w:color="auto"/>
                <w:bottom w:val="none" w:sz="0" w:space="0" w:color="auto"/>
                <w:right w:val="none" w:sz="0" w:space="0" w:color="auto"/>
              </w:divBdr>
              <w:divsChild>
                <w:div w:id="880434051">
                  <w:marLeft w:val="0"/>
                  <w:marRight w:val="0"/>
                  <w:marTop w:val="0"/>
                  <w:marBottom w:val="0"/>
                  <w:divBdr>
                    <w:top w:val="none" w:sz="0" w:space="0" w:color="auto"/>
                    <w:left w:val="none" w:sz="0" w:space="0" w:color="auto"/>
                    <w:bottom w:val="none" w:sz="0" w:space="0" w:color="auto"/>
                    <w:right w:val="none" w:sz="0" w:space="0" w:color="auto"/>
                  </w:divBdr>
                </w:div>
              </w:divsChild>
            </w:div>
            <w:div w:id="1408189591">
              <w:marLeft w:val="0"/>
              <w:marRight w:val="0"/>
              <w:marTop w:val="0"/>
              <w:marBottom w:val="0"/>
              <w:divBdr>
                <w:top w:val="none" w:sz="0" w:space="0" w:color="auto"/>
                <w:left w:val="none" w:sz="0" w:space="0" w:color="auto"/>
                <w:bottom w:val="none" w:sz="0" w:space="0" w:color="auto"/>
                <w:right w:val="none" w:sz="0" w:space="0" w:color="auto"/>
              </w:divBdr>
              <w:divsChild>
                <w:div w:id="640037093">
                  <w:marLeft w:val="0"/>
                  <w:marRight w:val="0"/>
                  <w:marTop w:val="0"/>
                  <w:marBottom w:val="0"/>
                  <w:divBdr>
                    <w:top w:val="none" w:sz="0" w:space="0" w:color="auto"/>
                    <w:left w:val="none" w:sz="0" w:space="0" w:color="auto"/>
                    <w:bottom w:val="none" w:sz="0" w:space="0" w:color="auto"/>
                    <w:right w:val="none" w:sz="0" w:space="0" w:color="auto"/>
                  </w:divBdr>
                </w:div>
              </w:divsChild>
            </w:div>
            <w:div w:id="1613974704">
              <w:marLeft w:val="0"/>
              <w:marRight w:val="0"/>
              <w:marTop w:val="0"/>
              <w:marBottom w:val="0"/>
              <w:divBdr>
                <w:top w:val="none" w:sz="0" w:space="0" w:color="auto"/>
                <w:left w:val="none" w:sz="0" w:space="0" w:color="auto"/>
                <w:bottom w:val="none" w:sz="0" w:space="0" w:color="auto"/>
                <w:right w:val="none" w:sz="0" w:space="0" w:color="auto"/>
              </w:divBdr>
              <w:divsChild>
                <w:div w:id="170340161">
                  <w:marLeft w:val="0"/>
                  <w:marRight w:val="0"/>
                  <w:marTop w:val="0"/>
                  <w:marBottom w:val="0"/>
                  <w:divBdr>
                    <w:top w:val="none" w:sz="0" w:space="0" w:color="auto"/>
                    <w:left w:val="none" w:sz="0" w:space="0" w:color="auto"/>
                    <w:bottom w:val="none" w:sz="0" w:space="0" w:color="auto"/>
                    <w:right w:val="none" w:sz="0" w:space="0" w:color="auto"/>
                  </w:divBdr>
                </w:div>
              </w:divsChild>
            </w:div>
            <w:div w:id="1838688809">
              <w:marLeft w:val="0"/>
              <w:marRight w:val="0"/>
              <w:marTop w:val="0"/>
              <w:marBottom w:val="0"/>
              <w:divBdr>
                <w:top w:val="none" w:sz="0" w:space="0" w:color="auto"/>
                <w:left w:val="none" w:sz="0" w:space="0" w:color="auto"/>
                <w:bottom w:val="none" w:sz="0" w:space="0" w:color="auto"/>
                <w:right w:val="none" w:sz="0" w:space="0" w:color="auto"/>
              </w:divBdr>
              <w:divsChild>
                <w:div w:id="549804321">
                  <w:marLeft w:val="0"/>
                  <w:marRight w:val="0"/>
                  <w:marTop w:val="0"/>
                  <w:marBottom w:val="0"/>
                  <w:divBdr>
                    <w:top w:val="none" w:sz="0" w:space="0" w:color="auto"/>
                    <w:left w:val="none" w:sz="0" w:space="0" w:color="auto"/>
                    <w:bottom w:val="none" w:sz="0" w:space="0" w:color="auto"/>
                    <w:right w:val="none" w:sz="0" w:space="0" w:color="auto"/>
                  </w:divBdr>
                </w:div>
              </w:divsChild>
            </w:div>
            <w:div w:id="1953319083">
              <w:marLeft w:val="0"/>
              <w:marRight w:val="0"/>
              <w:marTop w:val="0"/>
              <w:marBottom w:val="0"/>
              <w:divBdr>
                <w:top w:val="none" w:sz="0" w:space="0" w:color="auto"/>
                <w:left w:val="none" w:sz="0" w:space="0" w:color="auto"/>
                <w:bottom w:val="none" w:sz="0" w:space="0" w:color="auto"/>
                <w:right w:val="none" w:sz="0" w:space="0" w:color="auto"/>
              </w:divBdr>
              <w:divsChild>
                <w:div w:id="811365414">
                  <w:marLeft w:val="0"/>
                  <w:marRight w:val="0"/>
                  <w:marTop w:val="0"/>
                  <w:marBottom w:val="0"/>
                  <w:divBdr>
                    <w:top w:val="none" w:sz="0" w:space="0" w:color="auto"/>
                    <w:left w:val="none" w:sz="0" w:space="0" w:color="auto"/>
                    <w:bottom w:val="none" w:sz="0" w:space="0" w:color="auto"/>
                    <w:right w:val="none" w:sz="0" w:space="0" w:color="auto"/>
                  </w:divBdr>
                  <w:divsChild>
                    <w:div w:id="659963713">
                      <w:marLeft w:val="0"/>
                      <w:marRight w:val="0"/>
                      <w:marTop w:val="0"/>
                      <w:marBottom w:val="0"/>
                      <w:divBdr>
                        <w:top w:val="none" w:sz="0" w:space="0" w:color="auto"/>
                        <w:left w:val="none" w:sz="0" w:space="0" w:color="auto"/>
                        <w:bottom w:val="none" w:sz="0" w:space="0" w:color="auto"/>
                        <w:right w:val="none" w:sz="0" w:space="0" w:color="auto"/>
                      </w:divBdr>
                    </w:div>
                  </w:divsChild>
                </w:div>
                <w:div w:id="892539809">
                  <w:marLeft w:val="0"/>
                  <w:marRight w:val="0"/>
                  <w:marTop w:val="0"/>
                  <w:marBottom w:val="0"/>
                  <w:divBdr>
                    <w:top w:val="none" w:sz="0" w:space="0" w:color="auto"/>
                    <w:left w:val="none" w:sz="0" w:space="0" w:color="auto"/>
                    <w:bottom w:val="none" w:sz="0" w:space="0" w:color="auto"/>
                    <w:right w:val="none" w:sz="0" w:space="0" w:color="auto"/>
                  </w:divBdr>
                  <w:divsChild>
                    <w:div w:id="790123964">
                      <w:marLeft w:val="0"/>
                      <w:marRight w:val="0"/>
                      <w:marTop w:val="0"/>
                      <w:marBottom w:val="0"/>
                      <w:divBdr>
                        <w:top w:val="none" w:sz="0" w:space="0" w:color="auto"/>
                        <w:left w:val="none" w:sz="0" w:space="0" w:color="auto"/>
                        <w:bottom w:val="none" w:sz="0" w:space="0" w:color="auto"/>
                        <w:right w:val="none" w:sz="0" w:space="0" w:color="auto"/>
                      </w:divBdr>
                    </w:div>
                  </w:divsChild>
                </w:div>
                <w:div w:id="1166020222">
                  <w:marLeft w:val="0"/>
                  <w:marRight w:val="0"/>
                  <w:marTop w:val="0"/>
                  <w:marBottom w:val="0"/>
                  <w:divBdr>
                    <w:top w:val="none" w:sz="0" w:space="0" w:color="auto"/>
                    <w:left w:val="none" w:sz="0" w:space="0" w:color="auto"/>
                    <w:bottom w:val="none" w:sz="0" w:space="0" w:color="auto"/>
                    <w:right w:val="none" w:sz="0" w:space="0" w:color="auto"/>
                  </w:divBdr>
                  <w:divsChild>
                    <w:div w:id="1124617797">
                      <w:marLeft w:val="0"/>
                      <w:marRight w:val="0"/>
                      <w:marTop w:val="0"/>
                      <w:marBottom w:val="0"/>
                      <w:divBdr>
                        <w:top w:val="none" w:sz="0" w:space="0" w:color="auto"/>
                        <w:left w:val="none" w:sz="0" w:space="0" w:color="auto"/>
                        <w:bottom w:val="none" w:sz="0" w:space="0" w:color="auto"/>
                        <w:right w:val="none" w:sz="0" w:space="0" w:color="auto"/>
                      </w:divBdr>
                    </w:div>
                  </w:divsChild>
                </w:div>
                <w:div w:id="1526015524">
                  <w:marLeft w:val="0"/>
                  <w:marRight w:val="0"/>
                  <w:marTop w:val="0"/>
                  <w:marBottom w:val="0"/>
                  <w:divBdr>
                    <w:top w:val="none" w:sz="0" w:space="0" w:color="auto"/>
                    <w:left w:val="none" w:sz="0" w:space="0" w:color="auto"/>
                    <w:bottom w:val="none" w:sz="0" w:space="0" w:color="auto"/>
                    <w:right w:val="none" w:sz="0" w:space="0" w:color="auto"/>
                  </w:divBdr>
                  <w:divsChild>
                    <w:div w:id="325986489">
                      <w:marLeft w:val="0"/>
                      <w:marRight w:val="0"/>
                      <w:marTop w:val="0"/>
                      <w:marBottom w:val="0"/>
                      <w:divBdr>
                        <w:top w:val="none" w:sz="0" w:space="0" w:color="auto"/>
                        <w:left w:val="none" w:sz="0" w:space="0" w:color="auto"/>
                        <w:bottom w:val="none" w:sz="0" w:space="0" w:color="auto"/>
                        <w:right w:val="none" w:sz="0" w:space="0" w:color="auto"/>
                      </w:divBdr>
                    </w:div>
                  </w:divsChild>
                </w:div>
                <w:div w:id="1692414944">
                  <w:marLeft w:val="0"/>
                  <w:marRight w:val="0"/>
                  <w:marTop w:val="0"/>
                  <w:marBottom w:val="0"/>
                  <w:divBdr>
                    <w:top w:val="none" w:sz="0" w:space="0" w:color="auto"/>
                    <w:left w:val="none" w:sz="0" w:space="0" w:color="auto"/>
                    <w:bottom w:val="none" w:sz="0" w:space="0" w:color="auto"/>
                    <w:right w:val="none" w:sz="0" w:space="0" w:color="auto"/>
                  </w:divBdr>
                  <w:divsChild>
                    <w:div w:id="1781610042">
                      <w:marLeft w:val="0"/>
                      <w:marRight w:val="0"/>
                      <w:marTop w:val="0"/>
                      <w:marBottom w:val="0"/>
                      <w:divBdr>
                        <w:top w:val="none" w:sz="0" w:space="0" w:color="auto"/>
                        <w:left w:val="none" w:sz="0" w:space="0" w:color="auto"/>
                        <w:bottom w:val="none" w:sz="0" w:space="0" w:color="auto"/>
                        <w:right w:val="none" w:sz="0" w:space="0" w:color="auto"/>
                      </w:divBdr>
                    </w:div>
                  </w:divsChild>
                </w:div>
                <w:div w:id="1779136073">
                  <w:marLeft w:val="0"/>
                  <w:marRight w:val="0"/>
                  <w:marTop w:val="0"/>
                  <w:marBottom w:val="0"/>
                  <w:divBdr>
                    <w:top w:val="none" w:sz="0" w:space="0" w:color="auto"/>
                    <w:left w:val="none" w:sz="0" w:space="0" w:color="auto"/>
                    <w:bottom w:val="none" w:sz="0" w:space="0" w:color="auto"/>
                    <w:right w:val="none" w:sz="0" w:space="0" w:color="auto"/>
                  </w:divBdr>
                  <w:divsChild>
                    <w:div w:id="35947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21469">
              <w:marLeft w:val="0"/>
              <w:marRight w:val="0"/>
              <w:marTop w:val="0"/>
              <w:marBottom w:val="0"/>
              <w:divBdr>
                <w:top w:val="none" w:sz="0" w:space="0" w:color="auto"/>
                <w:left w:val="none" w:sz="0" w:space="0" w:color="auto"/>
                <w:bottom w:val="none" w:sz="0" w:space="0" w:color="auto"/>
                <w:right w:val="none" w:sz="0" w:space="0" w:color="auto"/>
              </w:divBdr>
              <w:divsChild>
                <w:div w:id="17837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57573">
      <w:bodyDiv w:val="1"/>
      <w:marLeft w:val="0"/>
      <w:marRight w:val="0"/>
      <w:marTop w:val="0"/>
      <w:marBottom w:val="0"/>
      <w:divBdr>
        <w:top w:val="none" w:sz="0" w:space="0" w:color="auto"/>
        <w:left w:val="none" w:sz="0" w:space="0" w:color="auto"/>
        <w:bottom w:val="none" w:sz="0" w:space="0" w:color="auto"/>
        <w:right w:val="none" w:sz="0" w:space="0" w:color="auto"/>
      </w:divBdr>
    </w:div>
    <w:div w:id="1547837173">
      <w:bodyDiv w:val="1"/>
      <w:marLeft w:val="0"/>
      <w:marRight w:val="0"/>
      <w:marTop w:val="0"/>
      <w:marBottom w:val="0"/>
      <w:divBdr>
        <w:top w:val="none" w:sz="0" w:space="0" w:color="auto"/>
        <w:left w:val="none" w:sz="0" w:space="0" w:color="auto"/>
        <w:bottom w:val="none" w:sz="0" w:space="0" w:color="auto"/>
        <w:right w:val="none" w:sz="0" w:space="0" w:color="auto"/>
      </w:divBdr>
      <w:divsChild>
        <w:div w:id="64764087">
          <w:marLeft w:val="0"/>
          <w:marRight w:val="0"/>
          <w:marTop w:val="0"/>
          <w:marBottom w:val="0"/>
          <w:divBdr>
            <w:top w:val="none" w:sz="0" w:space="0" w:color="auto"/>
            <w:left w:val="none" w:sz="0" w:space="0" w:color="auto"/>
            <w:bottom w:val="none" w:sz="0" w:space="0" w:color="auto"/>
            <w:right w:val="none" w:sz="0" w:space="0" w:color="auto"/>
          </w:divBdr>
          <w:divsChild>
            <w:div w:id="2002349871">
              <w:marLeft w:val="0"/>
              <w:marRight w:val="0"/>
              <w:marTop w:val="0"/>
              <w:marBottom w:val="0"/>
              <w:divBdr>
                <w:top w:val="none" w:sz="0" w:space="0" w:color="auto"/>
                <w:left w:val="none" w:sz="0" w:space="0" w:color="auto"/>
                <w:bottom w:val="none" w:sz="0" w:space="0" w:color="auto"/>
                <w:right w:val="none" w:sz="0" w:space="0" w:color="auto"/>
              </w:divBdr>
              <w:divsChild>
                <w:div w:id="87650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807525">
      <w:bodyDiv w:val="1"/>
      <w:marLeft w:val="0"/>
      <w:marRight w:val="0"/>
      <w:marTop w:val="0"/>
      <w:marBottom w:val="0"/>
      <w:divBdr>
        <w:top w:val="none" w:sz="0" w:space="0" w:color="auto"/>
        <w:left w:val="none" w:sz="0" w:space="0" w:color="auto"/>
        <w:bottom w:val="none" w:sz="0" w:space="0" w:color="auto"/>
        <w:right w:val="none" w:sz="0" w:space="0" w:color="auto"/>
      </w:divBdr>
      <w:divsChild>
        <w:div w:id="354573000">
          <w:marLeft w:val="0"/>
          <w:marRight w:val="0"/>
          <w:marTop w:val="0"/>
          <w:marBottom w:val="0"/>
          <w:divBdr>
            <w:top w:val="none" w:sz="0" w:space="0" w:color="auto"/>
            <w:left w:val="none" w:sz="0" w:space="0" w:color="auto"/>
            <w:bottom w:val="none" w:sz="0" w:space="0" w:color="auto"/>
            <w:right w:val="none" w:sz="0" w:space="0" w:color="auto"/>
          </w:divBdr>
          <w:divsChild>
            <w:div w:id="1251697214">
              <w:marLeft w:val="0"/>
              <w:marRight w:val="0"/>
              <w:marTop w:val="0"/>
              <w:marBottom w:val="0"/>
              <w:divBdr>
                <w:top w:val="none" w:sz="0" w:space="0" w:color="auto"/>
                <w:left w:val="none" w:sz="0" w:space="0" w:color="auto"/>
                <w:bottom w:val="none" w:sz="0" w:space="0" w:color="auto"/>
                <w:right w:val="none" w:sz="0" w:space="0" w:color="auto"/>
              </w:divBdr>
              <w:divsChild>
                <w:div w:id="153421623">
                  <w:marLeft w:val="0"/>
                  <w:marRight w:val="0"/>
                  <w:marTop w:val="0"/>
                  <w:marBottom w:val="0"/>
                  <w:divBdr>
                    <w:top w:val="none" w:sz="0" w:space="0" w:color="auto"/>
                    <w:left w:val="none" w:sz="0" w:space="0" w:color="auto"/>
                    <w:bottom w:val="none" w:sz="0" w:space="0" w:color="auto"/>
                    <w:right w:val="none" w:sz="0" w:space="0" w:color="auto"/>
                  </w:divBdr>
                  <w:divsChild>
                    <w:div w:id="211697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026647">
      <w:bodyDiv w:val="1"/>
      <w:marLeft w:val="0"/>
      <w:marRight w:val="0"/>
      <w:marTop w:val="0"/>
      <w:marBottom w:val="0"/>
      <w:divBdr>
        <w:top w:val="none" w:sz="0" w:space="0" w:color="auto"/>
        <w:left w:val="none" w:sz="0" w:space="0" w:color="auto"/>
        <w:bottom w:val="none" w:sz="0" w:space="0" w:color="auto"/>
        <w:right w:val="none" w:sz="0" w:space="0" w:color="auto"/>
      </w:divBdr>
      <w:divsChild>
        <w:div w:id="1677076102">
          <w:marLeft w:val="0"/>
          <w:marRight w:val="0"/>
          <w:marTop w:val="0"/>
          <w:marBottom w:val="0"/>
          <w:divBdr>
            <w:top w:val="none" w:sz="0" w:space="0" w:color="auto"/>
            <w:left w:val="none" w:sz="0" w:space="0" w:color="auto"/>
            <w:bottom w:val="none" w:sz="0" w:space="0" w:color="auto"/>
            <w:right w:val="none" w:sz="0" w:space="0" w:color="auto"/>
          </w:divBdr>
          <w:divsChild>
            <w:div w:id="2121341352">
              <w:marLeft w:val="0"/>
              <w:marRight w:val="0"/>
              <w:marTop w:val="0"/>
              <w:marBottom w:val="0"/>
              <w:divBdr>
                <w:top w:val="none" w:sz="0" w:space="0" w:color="auto"/>
                <w:left w:val="none" w:sz="0" w:space="0" w:color="auto"/>
                <w:bottom w:val="none" w:sz="0" w:space="0" w:color="auto"/>
                <w:right w:val="none" w:sz="0" w:space="0" w:color="auto"/>
              </w:divBdr>
              <w:divsChild>
                <w:div w:id="183896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811465">
      <w:bodyDiv w:val="1"/>
      <w:marLeft w:val="0"/>
      <w:marRight w:val="0"/>
      <w:marTop w:val="0"/>
      <w:marBottom w:val="0"/>
      <w:divBdr>
        <w:top w:val="none" w:sz="0" w:space="0" w:color="auto"/>
        <w:left w:val="none" w:sz="0" w:space="0" w:color="auto"/>
        <w:bottom w:val="none" w:sz="0" w:space="0" w:color="auto"/>
        <w:right w:val="none" w:sz="0" w:space="0" w:color="auto"/>
      </w:divBdr>
      <w:divsChild>
        <w:div w:id="1551919481">
          <w:marLeft w:val="0"/>
          <w:marRight w:val="0"/>
          <w:marTop w:val="0"/>
          <w:marBottom w:val="0"/>
          <w:divBdr>
            <w:top w:val="none" w:sz="0" w:space="0" w:color="auto"/>
            <w:left w:val="none" w:sz="0" w:space="0" w:color="auto"/>
            <w:bottom w:val="none" w:sz="0" w:space="0" w:color="auto"/>
            <w:right w:val="none" w:sz="0" w:space="0" w:color="auto"/>
          </w:divBdr>
          <w:divsChild>
            <w:div w:id="1619095939">
              <w:marLeft w:val="0"/>
              <w:marRight w:val="0"/>
              <w:marTop w:val="0"/>
              <w:marBottom w:val="0"/>
              <w:divBdr>
                <w:top w:val="none" w:sz="0" w:space="0" w:color="auto"/>
                <w:left w:val="none" w:sz="0" w:space="0" w:color="auto"/>
                <w:bottom w:val="none" w:sz="0" w:space="0" w:color="auto"/>
                <w:right w:val="none" w:sz="0" w:space="0" w:color="auto"/>
              </w:divBdr>
              <w:divsChild>
                <w:div w:id="175088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48015">
      <w:bodyDiv w:val="1"/>
      <w:marLeft w:val="0"/>
      <w:marRight w:val="0"/>
      <w:marTop w:val="0"/>
      <w:marBottom w:val="0"/>
      <w:divBdr>
        <w:top w:val="none" w:sz="0" w:space="0" w:color="auto"/>
        <w:left w:val="none" w:sz="0" w:space="0" w:color="auto"/>
        <w:bottom w:val="none" w:sz="0" w:space="0" w:color="auto"/>
        <w:right w:val="none" w:sz="0" w:space="0" w:color="auto"/>
      </w:divBdr>
    </w:div>
    <w:div w:id="1839809319">
      <w:bodyDiv w:val="1"/>
      <w:marLeft w:val="0"/>
      <w:marRight w:val="0"/>
      <w:marTop w:val="0"/>
      <w:marBottom w:val="0"/>
      <w:divBdr>
        <w:top w:val="none" w:sz="0" w:space="0" w:color="auto"/>
        <w:left w:val="none" w:sz="0" w:space="0" w:color="auto"/>
        <w:bottom w:val="none" w:sz="0" w:space="0" w:color="auto"/>
        <w:right w:val="none" w:sz="0" w:space="0" w:color="auto"/>
      </w:divBdr>
      <w:divsChild>
        <w:div w:id="1558277591">
          <w:marLeft w:val="0"/>
          <w:marRight w:val="0"/>
          <w:marTop w:val="0"/>
          <w:marBottom w:val="0"/>
          <w:divBdr>
            <w:top w:val="none" w:sz="0" w:space="0" w:color="auto"/>
            <w:left w:val="none" w:sz="0" w:space="0" w:color="auto"/>
            <w:bottom w:val="none" w:sz="0" w:space="0" w:color="auto"/>
            <w:right w:val="none" w:sz="0" w:space="0" w:color="auto"/>
          </w:divBdr>
          <w:divsChild>
            <w:div w:id="518398077">
              <w:marLeft w:val="0"/>
              <w:marRight w:val="0"/>
              <w:marTop w:val="0"/>
              <w:marBottom w:val="0"/>
              <w:divBdr>
                <w:top w:val="none" w:sz="0" w:space="0" w:color="auto"/>
                <w:left w:val="none" w:sz="0" w:space="0" w:color="auto"/>
                <w:bottom w:val="none" w:sz="0" w:space="0" w:color="auto"/>
                <w:right w:val="none" w:sz="0" w:space="0" w:color="auto"/>
              </w:divBdr>
              <w:divsChild>
                <w:div w:id="19112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70724">
      <w:bodyDiv w:val="1"/>
      <w:marLeft w:val="0"/>
      <w:marRight w:val="0"/>
      <w:marTop w:val="0"/>
      <w:marBottom w:val="0"/>
      <w:divBdr>
        <w:top w:val="none" w:sz="0" w:space="0" w:color="auto"/>
        <w:left w:val="none" w:sz="0" w:space="0" w:color="auto"/>
        <w:bottom w:val="none" w:sz="0" w:space="0" w:color="auto"/>
        <w:right w:val="none" w:sz="0" w:space="0" w:color="auto"/>
      </w:divBdr>
      <w:divsChild>
        <w:div w:id="286009453">
          <w:marLeft w:val="0"/>
          <w:marRight w:val="0"/>
          <w:marTop w:val="0"/>
          <w:marBottom w:val="0"/>
          <w:divBdr>
            <w:top w:val="none" w:sz="0" w:space="0" w:color="auto"/>
            <w:left w:val="none" w:sz="0" w:space="0" w:color="auto"/>
            <w:bottom w:val="none" w:sz="0" w:space="0" w:color="auto"/>
            <w:right w:val="none" w:sz="0" w:space="0" w:color="auto"/>
          </w:divBdr>
          <w:divsChild>
            <w:div w:id="581064173">
              <w:marLeft w:val="0"/>
              <w:marRight w:val="0"/>
              <w:marTop w:val="0"/>
              <w:marBottom w:val="0"/>
              <w:divBdr>
                <w:top w:val="none" w:sz="0" w:space="0" w:color="auto"/>
                <w:left w:val="none" w:sz="0" w:space="0" w:color="auto"/>
                <w:bottom w:val="none" w:sz="0" w:space="0" w:color="auto"/>
                <w:right w:val="none" w:sz="0" w:space="0" w:color="auto"/>
              </w:divBdr>
              <w:divsChild>
                <w:div w:id="60936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7805">
      <w:bodyDiv w:val="1"/>
      <w:marLeft w:val="0"/>
      <w:marRight w:val="0"/>
      <w:marTop w:val="0"/>
      <w:marBottom w:val="0"/>
      <w:divBdr>
        <w:top w:val="none" w:sz="0" w:space="0" w:color="auto"/>
        <w:left w:val="none" w:sz="0" w:space="0" w:color="auto"/>
        <w:bottom w:val="none" w:sz="0" w:space="0" w:color="auto"/>
        <w:right w:val="none" w:sz="0" w:space="0" w:color="auto"/>
      </w:divBdr>
    </w:div>
    <w:div w:id="2101221989">
      <w:bodyDiv w:val="1"/>
      <w:marLeft w:val="0"/>
      <w:marRight w:val="0"/>
      <w:marTop w:val="0"/>
      <w:marBottom w:val="0"/>
      <w:divBdr>
        <w:top w:val="none" w:sz="0" w:space="0" w:color="auto"/>
        <w:left w:val="none" w:sz="0" w:space="0" w:color="auto"/>
        <w:bottom w:val="none" w:sz="0" w:space="0" w:color="auto"/>
        <w:right w:val="none" w:sz="0" w:space="0" w:color="auto"/>
      </w:divBdr>
      <w:divsChild>
        <w:div w:id="1924139075">
          <w:marLeft w:val="0"/>
          <w:marRight w:val="0"/>
          <w:marTop w:val="0"/>
          <w:marBottom w:val="0"/>
          <w:divBdr>
            <w:top w:val="none" w:sz="0" w:space="0" w:color="auto"/>
            <w:left w:val="none" w:sz="0" w:space="0" w:color="auto"/>
            <w:bottom w:val="none" w:sz="0" w:space="0" w:color="auto"/>
            <w:right w:val="none" w:sz="0" w:space="0" w:color="auto"/>
          </w:divBdr>
          <w:divsChild>
            <w:div w:id="973944629">
              <w:marLeft w:val="0"/>
              <w:marRight w:val="0"/>
              <w:marTop w:val="0"/>
              <w:marBottom w:val="0"/>
              <w:divBdr>
                <w:top w:val="none" w:sz="0" w:space="0" w:color="auto"/>
                <w:left w:val="none" w:sz="0" w:space="0" w:color="auto"/>
                <w:bottom w:val="none" w:sz="0" w:space="0" w:color="auto"/>
                <w:right w:val="none" w:sz="0" w:space="0" w:color="auto"/>
              </w:divBdr>
              <w:divsChild>
                <w:div w:id="12577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3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FEFED-F31A-49E9-880E-B3F79FE0C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10507</Words>
  <Characters>59893</Characters>
  <Application>Microsoft Office Word</Application>
  <DocSecurity>0</DocSecurity>
  <Lines>499</Lines>
  <Paragraphs>140</Paragraphs>
  <ScaleCrop>false</ScaleCrop>
  <HeadingPairs>
    <vt:vector size="6" baseType="variant">
      <vt:variant>
        <vt:lpstr>Title</vt:lpstr>
      </vt:variant>
      <vt:variant>
        <vt:i4>1</vt:i4>
      </vt:variant>
      <vt:variant>
        <vt:lpstr>Título</vt:lpstr>
      </vt:variant>
      <vt:variant>
        <vt:i4>1</vt:i4>
      </vt:variant>
      <vt:variant>
        <vt:lpstr>Titolo</vt:lpstr>
      </vt:variant>
      <vt:variant>
        <vt:i4>1</vt:i4>
      </vt:variant>
    </vt:vector>
  </HeadingPairs>
  <TitlesOfParts>
    <vt:vector size="3" baseType="lpstr">
      <vt:lpstr/>
      <vt:lpstr/>
      <vt:lpstr/>
    </vt:vector>
  </TitlesOfParts>
  <LinksUpToDate>false</LinksUpToDate>
  <CharactersWithSpaces>70260</CharactersWithSpaces>
  <SharedDoc>false</SharedDoc>
  <HLinks>
    <vt:vector size="12" baseType="variant">
      <vt:variant>
        <vt:i4>6422537</vt:i4>
      </vt:variant>
      <vt:variant>
        <vt:i4>3</vt:i4>
      </vt:variant>
      <vt:variant>
        <vt:i4>0</vt:i4>
      </vt:variant>
      <vt:variant>
        <vt:i4>5</vt:i4>
      </vt:variant>
      <vt:variant>
        <vt:lpwstr>https://www.isa.org.jm/wp-content/uploads/2024/11/Joint_Proposal_of_the_IWG_on_Environmental_Management_and_Monitoring.pdf</vt:lpwstr>
      </vt:variant>
      <vt:variant>
        <vt:lpwstr/>
      </vt:variant>
      <vt:variant>
        <vt:i4>6553705</vt:i4>
      </vt:variant>
      <vt:variant>
        <vt:i4>0</vt:i4>
      </vt:variant>
      <vt:variant>
        <vt:i4>0</vt:i4>
      </vt:variant>
      <vt:variant>
        <vt:i4>5</vt:i4>
      </vt:variant>
      <vt:variant>
        <vt:lpwstr>https://www.isa.org.jm/wp-content/uploads/2024/07/Sammenliknet-EMM.pdf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2025-11-02T22:50:00Z</dcterms:created>
  <dcterms:modified xsi:type="dcterms:W3CDTF">2025-11-02T23:48:00Z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14e8bd-8835-4321-b7cc-2751ed18cf11_Enabled">
    <vt:lpwstr>true</vt:lpwstr>
  </property>
  <property fmtid="{D5CDD505-2E9C-101B-9397-08002B2CF9AE}" pid="3" name="MSIP_Label_b814e8bd-8835-4321-b7cc-2751ed18cf11_SetDate">
    <vt:lpwstr>2024-02-08T01:21:01Z</vt:lpwstr>
  </property>
  <property fmtid="{D5CDD505-2E9C-101B-9397-08002B2CF9AE}" pid="4" name="MSIP_Label_b814e8bd-8835-4321-b7cc-2751ed18cf11_Method">
    <vt:lpwstr>Privileged</vt:lpwstr>
  </property>
  <property fmtid="{D5CDD505-2E9C-101B-9397-08002B2CF9AE}" pid="5" name="MSIP_Label_b814e8bd-8835-4321-b7cc-2751ed18cf11_Name">
    <vt:lpwstr>Confidential</vt:lpwstr>
  </property>
  <property fmtid="{D5CDD505-2E9C-101B-9397-08002B2CF9AE}" pid="6" name="MSIP_Label_b814e8bd-8835-4321-b7cc-2751ed18cf11_SiteId">
    <vt:lpwstr>05d75c05-fa1a-42e7-9cf1-eb416c396f2d</vt:lpwstr>
  </property>
  <property fmtid="{D5CDD505-2E9C-101B-9397-08002B2CF9AE}" pid="7" name="MSIP_Label_b814e8bd-8835-4321-b7cc-2751ed18cf11_ActionId">
    <vt:lpwstr>d2a91431-aa05-480b-b1f4-909b73f19438</vt:lpwstr>
  </property>
  <property fmtid="{D5CDD505-2E9C-101B-9397-08002B2CF9AE}" pid="8" name="MSIP_Label_b814e8bd-8835-4321-b7cc-2751ed18cf11_ContentBits">
    <vt:lpwstr>2</vt:lpwstr>
  </property>
</Properties>
</file>