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E26FD" w14:textId="77777777" w:rsidR="00024015" w:rsidRDefault="00450AEA">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532A5D4C" w14:textId="77777777" w:rsidR="00024015" w:rsidRDefault="00450AEA">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1B4A1EF4" w14:textId="77777777" w:rsidR="00024015" w:rsidRDefault="00024015">
      <w:pPr>
        <w:pStyle w:val="Listenabsatz"/>
        <w:ind w:left="644"/>
        <w:rPr>
          <w:b/>
          <w:bCs/>
          <w:sz w:val="34"/>
          <w:szCs w:val="34"/>
        </w:rPr>
      </w:pPr>
    </w:p>
    <w:p w14:paraId="0592312A" w14:textId="77777777" w:rsidR="00024015" w:rsidRDefault="00450AEA">
      <w:pPr>
        <w:pStyle w:val="Listenabsatz"/>
        <w:numPr>
          <w:ilvl w:val="0"/>
          <w:numId w:val="1"/>
        </w:numPr>
        <w:rPr>
          <w:b/>
          <w:bCs/>
          <w:sz w:val="24"/>
          <w:szCs w:val="24"/>
        </w:rPr>
      </w:pPr>
      <w:r>
        <w:rPr>
          <w:b/>
          <w:bCs/>
          <w:sz w:val="24"/>
          <w:szCs w:val="24"/>
        </w:rPr>
        <w:t xml:space="preserve">Name(s) of Delegation(s) making the proposal: </w:t>
      </w:r>
    </w:p>
    <w:p w14:paraId="5474C66A" w14:textId="77777777" w:rsidR="00024015" w:rsidRDefault="00450AEA">
      <w:pPr>
        <w:ind w:left="644"/>
        <w:rPr>
          <w:sz w:val="24"/>
          <w:szCs w:val="24"/>
        </w:rPr>
      </w:pPr>
      <w:r>
        <w:rPr>
          <w:sz w:val="24"/>
          <w:szCs w:val="24"/>
        </w:rPr>
        <w:t>Germany</w:t>
      </w:r>
    </w:p>
    <w:p w14:paraId="1EECA627" w14:textId="77777777" w:rsidR="00024015" w:rsidRDefault="00450AEA">
      <w:pPr>
        <w:pStyle w:val="Listenabsatz"/>
        <w:numPr>
          <w:ilvl w:val="0"/>
          <w:numId w:val="1"/>
        </w:numPr>
        <w:rPr>
          <w:b/>
          <w:bCs/>
          <w:sz w:val="24"/>
          <w:szCs w:val="24"/>
        </w:rPr>
      </w:pPr>
      <w:r>
        <w:rPr>
          <w:b/>
          <w:bCs/>
          <w:sz w:val="24"/>
          <w:szCs w:val="24"/>
        </w:rPr>
        <w:t xml:space="preserve">Please indicate the relevant provision to which the textual proposal refers. </w:t>
      </w:r>
    </w:p>
    <w:p w14:paraId="77AEF13E" w14:textId="4CD413F4" w:rsidR="00024015" w:rsidRDefault="00450AEA">
      <w:pPr>
        <w:ind w:left="644"/>
        <w:rPr>
          <w:ins w:id="0" w:author="Autor"/>
          <w:sz w:val="24"/>
          <w:szCs w:val="24"/>
        </w:rPr>
      </w:pPr>
      <w:r>
        <w:rPr>
          <w:sz w:val="24"/>
          <w:szCs w:val="24"/>
        </w:rPr>
        <w:t>Appendix I - Notifiable event</w:t>
      </w:r>
    </w:p>
    <w:p w14:paraId="7F0E4470" w14:textId="38E44345" w:rsidR="006B66BF" w:rsidRDefault="006B66BF" w:rsidP="006B66BF">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0D69D7E1" w14:textId="77777777" w:rsidR="00024015" w:rsidRDefault="00450AEA">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08B8C0F" w14:textId="77777777" w:rsidR="00024015" w:rsidRDefault="00450AEA">
      <w:pPr>
        <w:spacing w:after="120"/>
        <w:ind w:left="1083" w:right="1270"/>
        <w:jc w:val="both"/>
        <w:rPr>
          <w:color w:val="000000" w:themeColor="text1"/>
        </w:rPr>
      </w:pPr>
      <w:r>
        <w:rPr>
          <w:color w:val="000000" w:themeColor="text1"/>
        </w:rPr>
        <w:t>In respect of an Installation or vessel engaged in activities in the Area, notifiable events for the purposes of Regulation 34 include any of the following events, except for where it constitutes an Incident for the purposes of these Regulations:</w:t>
      </w:r>
    </w:p>
    <w:p w14:paraId="7488F390" w14:textId="77777777" w:rsidR="00024015" w:rsidRDefault="00450AEA">
      <w:pPr>
        <w:spacing w:after="120"/>
        <w:ind w:left="1083" w:right="1270"/>
        <w:jc w:val="both"/>
        <w:rPr>
          <w:color w:val="000000" w:themeColor="text1"/>
        </w:rPr>
      </w:pPr>
      <w:r>
        <w:rPr>
          <w:color w:val="000000" w:themeColor="text1"/>
        </w:rPr>
        <w:t>1.</w:t>
      </w:r>
      <w:r>
        <w:rPr>
          <w:color w:val="000000" w:themeColor="text1"/>
        </w:rPr>
        <w:tab/>
        <w:t>Occupational lost time illness.</w:t>
      </w:r>
    </w:p>
    <w:p w14:paraId="44F4CC87" w14:textId="77777777" w:rsidR="00024015" w:rsidRDefault="00450AEA">
      <w:pPr>
        <w:spacing w:after="120"/>
        <w:ind w:left="1083" w:right="1270"/>
        <w:jc w:val="both"/>
        <w:rPr>
          <w:color w:val="000000" w:themeColor="text1"/>
        </w:rPr>
      </w:pPr>
      <w:r>
        <w:rPr>
          <w:color w:val="000000" w:themeColor="text1"/>
        </w:rPr>
        <w:t>2.</w:t>
      </w:r>
      <w:r>
        <w:rPr>
          <w:color w:val="000000" w:themeColor="text1"/>
        </w:rPr>
        <w:tab/>
        <w:t>Occupational lost time injury.</w:t>
      </w:r>
    </w:p>
    <w:p w14:paraId="7E574290" w14:textId="77777777" w:rsidR="00024015" w:rsidRDefault="00450AEA">
      <w:pPr>
        <w:spacing w:after="120"/>
        <w:ind w:left="1083" w:right="1270"/>
        <w:jc w:val="both"/>
        <w:rPr>
          <w:color w:val="000000" w:themeColor="text1"/>
        </w:rPr>
      </w:pPr>
      <w:r>
        <w:rPr>
          <w:color w:val="000000" w:themeColor="text1"/>
        </w:rPr>
        <w:t xml:space="preserve">3. </w:t>
      </w:r>
      <w:r>
        <w:rPr>
          <w:color w:val="000000" w:themeColor="text1"/>
        </w:rPr>
        <w:tab/>
        <w:t>Marine Mammal Fatality.</w:t>
      </w:r>
    </w:p>
    <w:p w14:paraId="74A18140" w14:textId="77777777" w:rsidR="00024015" w:rsidRDefault="00450AEA">
      <w:pPr>
        <w:spacing w:after="120"/>
        <w:ind w:left="1083" w:right="1270"/>
        <w:jc w:val="both"/>
        <w:rPr>
          <w:color w:val="000000" w:themeColor="text1"/>
        </w:rPr>
      </w:pPr>
      <w:r>
        <w:rPr>
          <w:color w:val="000000" w:themeColor="text1"/>
        </w:rPr>
        <w:t>4.</w:t>
      </w:r>
      <w:r>
        <w:rPr>
          <w:color w:val="000000" w:themeColor="text1"/>
        </w:rPr>
        <w:tab/>
        <w:t>Significant leak of hazardous substance</w:t>
      </w:r>
      <w:ins w:id="1" w:author="Autor">
        <w:r>
          <w:rPr>
            <w:color w:val="000000" w:themeColor="text1"/>
          </w:rPr>
          <w:t xml:space="preserve"> [as determined in accordance with the applicable Standard and taking into consideration the applicable Guideline]</w:t>
        </w:r>
      </w:ins>
      <w:r>
        <w:rPr>
          <w:color w:val="000000" w:themeColor="text1"/>
        </w:rPr>
        <w:t>.</w:t>
      </w:r>
    </w:p>
    <w:p w14:paraId="72E866AA" w14:textId="77777777" w:rsidR="00024015" w:rsidRDefault="00450AEA">
      <w:pPr>
        <w:spacing w:after="120"/>
        <w:ind w:left="1083" w:right="1270"/>
        <w:jc w:val="both"/>
        <w:rPr>
          <w:color w:val="000000" w:themeColor="text1"/>
        </w:rPr>
      </w:pPr>
      <w:r>
        <w:rPr>
          <w:color w:val="000000" w:themeColor="text1"/>
        </w:rPr>
        <w:t>5.</w:t>
      </w:r>
      <w:r>
        <w:rPr>
          <w:color w:val="000000" w:themeColor="text1"/>
        </w:rPr>
        <w:tab/>
        <w:t>Unauthorized Mining Discharge.</w:t>
      </w:r>
    </w:p>
    <w:p w14:paraId="58B76FAF" w14:textId="4F1F57A1" w:rsidR="00024015" w:rsidRDefault="00450AEA">
      <w:pPr>
        <w:spacing w:after="120"/>
        <w:ind w:left="1083" w:right="1270"/>
        <w:jc w:val="both"/>
        <w:rPr>
          <w:color w:val="000000" w:themeColor="text1"/>
        </w:rPr>
      </w:pPr>
      <w:r>
        <w:rPr>
          <w:color w:val="000000" w:themeColor="text1"/>
        </w:rPr>
        <w:t>6.</w:t>
      </w:r>
      <w:r>
        <w:rPr>
          <w:color w:val="000000" w:themeColor="text1"/>
        </w:rPr>
        <w:tab/>
        <w:t>Adverse environmental</w:t>
      </w:r>
      <w:ins w:id="2" w:author="Autor">
        <w:r>
          <w:rPr>
            <w:color w:val="000000" w:themeColor="text1"/>
          </w:rPr>
          <w:t xml:space="preserve"> </w:t>
        </w:r>
        <w:r w:rsidRPr="00450AEA">
          <w:rPr>
            <w:color w:val="000000" w:themeColor="text1"/>
            <w:highlight w:val="green"/>
          </w:rPr>
          <w:t>and operational</w:t>
        </w:r>
      </w:ins>
      <w:r>
        <w:rPr>
          <w:color w:val="000000" w:themeColor="text1"/>
        </w:rPr>
        <w:t xml:space="preserve"> conditions </w:t>
      </w:r>
      <w:ins w:id="3" w:author="Autor">
        <w:r>
          <w:rPr>
            <w:color w:val="000000" w:themeColor="text1"/>
          </w:rPr>
          <w:t>[</w:t>
        </w:r>
      </w:ins>
      <w:del w:id="4" w:author="Autor">
        <w:r>
          <w:rPr>
            <w:color w:val="000000" w:themeColor="text1"/>
          </w:rPr>
          <w:delText>with likely</w:delText>
        </w:r>
      </w:del>
      <w:ins w:id="5" w:author="Autor">
        <w:r>
          <w:rPr>
            <w:color w:val="000000" w:themeColor="text1"/>
          </w:rPr>
          <w:t>][that cause or likely to cause]</w:t>
        </w:r>
      </w:ins>
      <w:r>
        <w:rPr>
          <w:color w:val="000000" w:themeColor="text1"/>
        </w:rPr>
        <w:t xml:space="preserve"> significant safety </w:t>
      </w:r>
      <w:del w:id="6" w:author="Autor">
        <w:r>
          <w:rPr>
            <w:color w:val="000000" w:themeColor="text1"/>
          </w:rPr>
          <w:delText>and/</w:delText>
        </w:r>
      </w:del>
      <w:r>
        <w:rPr>
          <w:color w:val="000000" w:themeColor="text1"/>
        </w:rPr>
        <w:t>or environmental consequences.</w:t>
      </w:r>
    </w:p>
    <w:p w14:paraId="10446405" w14:textId="77777777" w:rsidR="00024015" w:rsidRDefault="00450AEA">
      <w:pPr>
        <w:spacing w:after="120"/>
        <w:ind w:left="1083" w:right="1270"/>
        <w:jc w:val="both"/>
        <w:rPr>
          <w:color w:val="000000" w:themeColor="text1"/>
        </w:rPr>
      </w:pPr>
      <w:r>
        <w:rPr>
          <w:color w:val="000000" w:themeColor="text1"/>
        </w:rPr>
        <w:t>7.</w:t>
      </w:r>
      <w:r>
        <w:rPr>
          <w:color w:val="000000" w:themeColor="text1"/>
        </w:rPr>
        <w:tab/>
        <w:t>Significant threat or breach of security, [including cyber security].</w:t>
      </w:r>
    </w:p>
    <w:p w14:paraId="2ABDC652" w14:textId="231DA292" w:rsidR="00024015" w:rsidRDefault="00450AEA">
      <w:pPr>
        <w:spacing w:after="120"/>
        <w:ind w:left="1083" w:right="1270"/>
        <w:jc w:val="both"/>
        <w:rPr>
          <w:color w:val="000000" w:themeColor="text1"/>
        </w:rPr>
      </w:pPr>
      <w:r>
        <w:rPr>
          <w:color w:val="000000" w:themeColor="text1"/>
        </w:rPr>
        <w:t>8.</w:t>
      </w:r>
      <w:r>
        <w:rPr>
          <w:color w:val="000000" w:themeColor="text1"/>
        </w:rPr>
        <w:tab/>
        <w:t>Impairment</w:t>
      </w:r>
      <w:ins w:id="7" w:author="Autor">
        <w:r>
          <w:rPr>
            <w:color w:val="000000" w:themeColor="text1"/>
          </w:rPr>
          <w:t xml:space="preserve"> </w:t>
        </w:r>
        <w:proofErr w:type="spellStart"/>
        <w:r>
          <w:rPr>
            <w:color w:val="000000" w:themeColor="text1"/>
          </w:rPr>
          <w:t>or</w:t>
        </w:r>
      </w:ins>
      <w:del w:id="8" w:author="Autor">
        <w:r>
          <w:rPr>
            <w:color w:val="000000" w:themeColor="text1"/>
          </w:rPr>
          <w:delText>/</w:delText>
        </w:r>
      </w:del>
      <w:r>
        <w:rPr>
          <w:color w:val="000000" w:themeColor="text1"/>
        </w:rPr>
        <w:t>damage</w:t>
      </w:r>
      <w:proofErr w:type="spellEnd"/>
      <w:r>
        <w:rPr>
          <w:color w:val="000000" w:themeColor="text1"/>
        </w:rPr>
        <w:t xml:space="preserve"> to safety or environmentally critical equipment</w:t>
      </w:r>
      <w:ins w:id="9" w:author="Autor">
        <w:r>
          <w:rPr>
            <w:color w:val="000000" w:themeColor="text1"/>
          </w:rPr>
          <w:t>,</w:t>
        </w:r>
        <w:del w:id="10" w:author="Autor">
          <w:r w:rsidDel="00450AEA">
            <w:rPr>
              <w:color w:val="000000" w:themeColor="text1"/>
            </w:rPr>
            <w:delText xml:space="preserve"> </w:delText>
          </w:r>
          <w:r w:rsidRPr="00B273EC" w:rsidDel="00450AEA">
            <w:rPr>
              <w:color w:val="000000" w:themeColor="text1"/>
              <w:highlight w:val="green"/>
              <w:rPrChange w:id="11" w:author="Autor">
                <w:rPr>
                  <w:color w:val="000000" w:themeColor="text1"/>
                </w:rPr>
              </w:rPrChange>
            </w:rPr>
            <w:delText>[where such impairment or damage prevents compliance with the Regulations]</w:delText>
          </w:r>
        </w:del>
      </w:ins>
      <w:r>
        <w:rPr>
          <w:color w:val="000000" w:themeColor="text1"/>
        </w:rPr>
        <w:t>.</w:t>
      </w:r>
    </w:p>
    <w:p w14:paraId="4D6DFB99" w14:textId="77777777" w:rsidR="00024015" w:rsidRDefault="00450AEA">
      <w:pPr>
        <w:spacing w:after="120"/>
        <w:ind w:left="1083" w:right="1270"/>
        <w:jc w:val="both"/>
        <w:rPr>
          <w:color w:val="000000" w:themeColor="text1"/>
        </w:rPr>
      </w:pPr>
      <w:r>
        <w:rPr>
          <w:color w:val="000000" w:themeColor="text1"/>
        </w:rPr>
        <w:t xml:space="preserve">9. </w:t>
      </w:r>
      <w:r>
        <w:rPr>
          <w:color w:val="000000" w:themeColor="text1"/>
        </w:rPr>
        <w:tab/>
        <w:t>Contact with fishing gear resulting in its damage.</w:t>
      </w:r>
    </w:p>
    <w:p w14:paraId="0F5A052F" w14:textId="77777777" w:rsidR="00024015" w:rsidRDefault="00450AEA">
      <w:pPr>
        <w:spacing w:after="120"/>
        <w:ind w:left="1083" w:right="1270"/>
        <w:jc w:val="both"/>
        <w:rPr>
          <w:color w:val="000000" w:themeColor="text1"/>
        </w:rPr>
      </w:pPr>
      <w:r>
        <w:rPr>
          <w:color w:val="000000" w:themeColor="text1"/>
        </w:rPr>
        <w:t xml:space="preserve">10. </w:t>
      </w:r>
      <w:ins w:id="12" w:author="Autor">
        <w:r>
          <w:rPr>
            <w:color w:val="000000" w:themeColor="text1"/>
          </w:rPr>
          <w:t>[</w:t>
        </w:r>
      </w:ins>
      <w:del w:id="13" w:author="Autor">
        <w:r>
          <w:rPr>
            <w:color w:val="000000" w:themeColor="text1"/>
          </w:rPr>
          <w:delText>Suspected</w:delText>
        </w:r>
      </w:del>
      <w:ins w:id="14" w:author="Autor">
        <w:r>
          <w:rPr>
            <w:color w:val="000000" w:themeColor="text1"/>
          </w:rPr>
          <w:t>]</w:t>
        </w:r>
      </w:ins>
      <w:r>
        <w:rPr>
          <w:color w:val="000000" w:themeColor="text1"/>
        </w:rPr>
        <w:t xml:space="preserve"> </w:t>
      </w:r>
      <w:ins w:id="15" w:author="Autor">
        <w:r>
          <w:rPr>
            <w:color w:val="000000" w:themeColor="text1"/>
          </w:rPr>
          <w:t>C</w:t>
        </w:r>
      </w:ins>
      <w:del w:id="16" w:author="Autor">
        <w:r>
          <w:rPr>
            <w:color w:val="000000" w:themeColor="text1"/>
          </w:rPr>
          <w:delText>c</w:delText>
        </w:r>
      </w:del>
      <w:r>
        <w:rPr>
          <w:color w:val="000000" w:themeColor="text1"/>
        </w:rPr>
        <w:t>ontact with submarine pipelines or cables resulting in its damage</w:t>
      </w:r>
      <w:ins w:id="17" w:author="Autor">
        <w:r>
          <w:rPr>
            <w:color w:val="000000" w:themeColor="text1"/>
          </w:rPr>
          <w:t xml:space="preserve"> [or an event that is likely to such damage]</w:t>
        </w:r>
      </w:ins>
      <w:r>
        <w:rPr>
          <w:color w:val="000000" w:themeColor="text1"/>
        </w:rPr>
        <w:t>.</w:t>
      </w:r>
    </w:p>
    <w:p w14:paraId="0B85A56F" w14:textId="77777777" w:rsidR="00024015" w:rsidRDefault="00450AEA">
      <w:pPr>
        <w:spacing w:after="120"/>
        <w:ind w:left="1083" w:right="1270"/>
        <w:jc w:val="both"/>
        <w:rPr>
          <w:color w:val="000000" w:themeColor="text1"/>
        </w:rPr>
      </w:pPr>
      <w:r>
        <w:rPr>
          <w:color w:val="000000" w:themeColor="text1"/>
        </w:rPr>
        <w:t>11. Contact with equipment related to marine scientific research resulting in its damage.</w:t>
      </w:r>
    </w:p>
    <w:p w14:paraId="21284022" w14:textId="77777777" w:rsidR="00024015" w:rsidRDefault="00024015">
      <w:pPr>
        <w:pStyle w:val="Listenabsatz"/>
        <w:spacing w:after="120"/>
        <w:ind w:left="644" w:right="1270"/>
        <w:jc w:val="both"/>
        <w:rPr>
          <w:color w:val="000000" w:themeColor="text1"/>
        </w:rPr>
      </w:pPr>
    </w:p>
    <w:p w14:paraId="203123A8" w14:textId="77777777" w:rsidR="00024015" w:rsidRDefault="00024015">
      <w:pPr>
        <w:spacing w:after="120" w:line="240" w:lineRule="exact"/>
        <w:ind w:left="644" w:right="1270"/>
        <w:jc w:val="both"/>
        <w:rPr>
          <w:rFonts w:eastAsia="Calibri"/>
          <w:color w:val="000000"/>
        </w:rPr>
      </w:pPr>
    </w:p>
    <w:p w14:paraId="1831AC91" w14:textId="77777777" w:rsidR="00024015" w:rsidRDefault="00450AEA">
      <w:pPr>
        <w:pStyle w:val="Listenabsatz"/>
        <w:numPr>
          <w:ilvl w:val="0"/>
          <w:numId w:val="1"/>
        </w:numPr>
        <w:rPr>
          <w:b/>
          <w:bCs/>
          <w:sz w:val="24"/>
          <w:szCs w:val="24"/>
        </w:rPr>
      </w:pPr>
      <w:r>
        <w:rPr>
          <w:b/>
          <w:bCs/>
          <w:sz w:val="24"/>
          <w:szCs w:val="24"/>
        </w:rPr>
        <w:t>Please indicate the rationale for the proposal. [150-word limit]</w:t>
      </w:r>
    </w:p>
    <w:p w14:paraId="5BFD02FB" w14:textId="77777777" w:rsidR="00450AEA" w:rsidRDefault="00450AEA">
      <w:pPr>
        <w:ind w:left="644"/>
        <w:rPr>
          <w:sz w:val="24"/>
          <w:szCs w:val="24"/>
        </w:rPr>
      </w:pPr>
      <w:r>
        <w:rPr>
          <w:sz w:val="24"/>
          <w:szCs w:val="24"/>
        </w:rPr>
        <w:lastRenderedPageBreak/>
        <w:t xml:space="preserve">Germany welcomes the list of notifiable events in Appendix I. We have some minor edits with respect to items 6 and 8. For item 6, we propose adding the word “operational”, since operational conditions may have significant consequences. For item 8, we propose deleting the qualifier as that would render things to be quite subjective and discretionary. We particularly support item 11 on the list, which speaks of equipment used for marine scientific research. </w:t>
      </w:r>
    </w:p>
    <w:p w14:paraId="44B5E38F" w14:textId="513C4CA7" w:rsidR="00024015" w:rsidRDefault="00450AEA">
      <w:pPr>
        <w:ind w:left="644"/>
        <w:rPr>
          <w:sz w:val="24"/>
          <w:szCs w:val="24"/>
        </w:rPr>
      </w:pPr>
      <w:r>
        <w:rPr>
          <w:sz w:val="24"/>
          <w:szCs w:val="24"/>
        </w:rPr>
        <w:t xml:space="preserve">As mentioned in previous discussions, </w:t>
      </w:r>
      <w:proofErr w:type="gramStart"/>
      <w:r>
        <w:rPr>
          <w:sz w:val="24"/>
          <w:szCs w:val="24"/>
        </w:rPr>
        <w:t>e.g.</w:t>
      </w:r>
      <w:proofErr w:type="gramEnd"/>
      <w:r>
        <w:rPr>
          <w:sz w:val="24"/>
          <w:szCs w:val="24"/>
        </w:rPr>
        <w:t xml:space="preserve"> when discussing DR 53ter on Mining Discharges, we suggest that at some stage this list is being revisited with a view to reassess whether indeed all of these items qualify as “events” that warrant notification or whether some of these may rather constitute “incidents”.</w:t>
      </w:r>
    </w:p>
    <w:sectPr w:rsidR="00024015">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6856" w14:textId="77777777" w:rsidR="00024015" w:rsidRDefault="00450AEA">
      <w:pPr>
        <w:spacing w:after="0" w:line="240" w:lineRule="auto"/>
      </w:pPr>
      <w:r>
        <w:separator/>
      </w:r>
    </w:p>
  </w:endnote>
  <w:endnote w:type="continuationSeparator" w:id="0">
    <w:p w14:paraId="65F040F2" w14:textId="77777777" w:rsidR="00024015" w:rsidRDefault="0045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CA1E" w14:textId="77777777" w:rsidR="00024015" w:rsidRDefault="00450AEA">
      <w:pPr>
        <w:spacing w:after="0" w:line="240" w:lineRule="auto"/>
      </w:pPr>
      <w:r>
        <w:separator/>
      </w:r>
    </w:p>
  </w:footnote>
  <w:footnote w:type="continuationSeparator" w:id="0">
    <w:p w14:paraId="23242111" w14:textId="77777777" w:rsidR="00024015" w:rsidRDefault="00450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066"/>
    <w:multiLevelType w:val="multilevel"/>
    <w:tmpl w:val="6658C378"/>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15"/>
    <w:rsid w:val="00024015"/>
    <w:rsid w:val="00450AEA"/>
    <w:rsid w:val="006B66BF"/>
    <w:rsid w:val="006F16F5"/>
    <w:rsid w:val="00B2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F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styleId="berarbeitung">
    <w:name w:val="Revision"/>
    <w:hidden/>
    <w:uiPriority w:val="99"/>
    <w:semiHidden/>
    <w:rsid w:val="00450AEA"/>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3581">
      <w:bodyDiv w:val="1"/>
      <w:marLeft w:val="0"/>
      <w:marRight w:val="0"/>
      <w:marTop w:val="0"/>
      <w:marBottom w:val="0"/>
      <w:divBdr>
        <w:top w:val="none" w:sz="0" w:space="0" w:color="auto"/>
        <w:left w:val="none" w:sz="0" w:space="0" w:color="auto"/>
        <w:bottom w:val="none" w:sz="0" w:space="0" w:color="auto"/>
        <w:right w:val="none" w:sz="0" w:space="0" w:color="auto"/>
      </w:divBdr>
    </w:div>
    <w:div w:id="17539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2469</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2025-09-29T08:44:00Z</dcterms:created>
  <dcterms:modified xsi:type="dcterms:W3CDTF">2025-09-29T08:44:00Z</dcterms:modified>
</cp:coreProperties>
</file>