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1E741" w14:textId="77777777" w:rsidR="006D77F4" w:rsidRDefault="00BB3493">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28916395" w14:textId="77777777" w:rsidR="006D77F4" w:rsidRDefault="00BB3493">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6CA62318" w14:textId="77777777" w:rsidR="006D77F4" w:rsidRDefault="006D77F4">
      <w:pPr>
        <w:pStyle w:val="Listenabsatz"/>
        <w:ind w:left="644"/>
        <w:rPr>
          <w:b/>
          <w:bCs/>
          <w:sz w:val="34"/>
          <w:szCs w:val="34"/>
        </w:rPr>
      </w:pPr>
    </w:p>
    <w:p w14:paraId="3C9D3300" w14:textId="77777777" w:rsidR="006D77F4" w:rsidRDefault="00BB3493">
      <w:pPr>
        <w:pStyle w:val="Listenabsatz"/>
        <w:numPr>
          <w:ilvl w:val="0"/>
          <w:numId w:val="1"/>
        </w:numPr>
        <w:rPr>
          <w:b/>
          <w:bCs/>
          <w:sz w:val="24"/>
          <w:szCs w:val="24"/>
        </w:rPr>
      </w:pPr>
      <w:r>
        <w:rPr>
          <w:b/>
          <w:bCs/>
          <w:sz w:val="24"/>
          <w:szCs w:val="24"/>
        </w:rPr>
        <w:t xml:space="preserve">Name(s) of Delegation(s) making the proposal: </w:t>
      </w:r>
    </w:p>
    <w:p w14:paraId="75BA5466" w14:textId="77777777" w:rsidR="006D77F4" w:rsidRDefault="00BB3493">
      <w:pPr>
        <w:ind w:left="644"/>
        <w:rPr>
          <w:sz w:val="24"/>
          <w:szCs w:val="24"/>
        </w:rPr>
      </w:pPr>
      <w:r>
        <w:rPr>
          <w:sz w:val="24"/>
          <w:szCs w:val="24"/>
        </w:rPr>
        <w:t>Germany</w:t>
      </w:r>
    </w:p>
    <w:p w14:paraId="0844BF40" w14:textId="77777777" w:rsidR="006D77F4" w:rsidRDefault="00BB3493">
      <w:pPr>
        <w:pStyle w:val="Listenabsatz"/>
        <w:numPr>
          <w:ilvl w:val="0"/>
          <w:numId w:val="1"/>
        </w:numPr>
        <w:rPr>
          <w:b/>
          <w:bCs/>
          <w:sz w:val="24"/>
          <w:szCs w:val="24"/>
        </w:rPr>
      </w:pPr>
      <w:r>
        <w:rPr>
          <w:b/>
          <w:bCs/>
          <w:sz w:val="24"/>
          <w:szCs w:val="24"/>
        </w:rPr>
        <w:t xml:space="preserve">Please indicate the relevant provision to which the textual proposal refers. </w:t>
      </w:r>
    </w:p>
    <w:p w14:paraId="59D2C983" w14:textId="77777777" w:rsidR="00774477" w:rsidRDefault="00BB3493">
      <w:pPr>
        <w:ind w:left="644"/>
        <w:rPr>
          <w:sz w:val="24"/>
          <w:szCs w:val="24"/>
        </w:rPr>
      </w:pPr>
      <w:r>
        <w:rPr>
          <w:sz w:val="24"/>
          <w:szCs w:val="24"/>
        </w:rPr>
        <w:t>Annex X.</w:t>
      </w:r>
      <w:ins w:id="0" w:author="Autor">
        <w:r>
          <w:rPr>
            <w:sz w:val="24"/>
            <w:szCs w:val="24"/>
          </w:rPr>
          <w:t xml:space="preserve"> </w:t>
        </w:r>
      </w:ins>
      <w:r>
        <w:rPr>
          <w:sz w:val="24"/>
          <w:szCs w:val="24"/>
        </w:rPr>
        <w:t xml:space="preserve">bis - PRZ and IRZ     </w:t>
      </w:r>
    </w:p>
    <w:p w14:paraId="5069A6D5" w14:textId="64C77256" w:rsidR="006D77F4" w:rsidRDefault="00774477" w:rsidP="00774477">
      <w:pPr>
        <w:spacing w:before="240" w:after="240" w:line="240" w:lineRule="auto"/>
        <w:ind w:left="644" w:firstLine="2"/>
        <w:rPr>
          <w:sz w:val="24"/>
          <w:szCs w:val="24"/>
        </w:rPr>
      </w:pPr>
      <w:r>
        <w:rPr>
          <w:sz w:val="24"/>
          <w:szCs w:val="24"/>
        </w:rPr>
        <w:t xml:space="preserve">Text including tracked-changes as from original draft (ISBA/30/C/CRP.1); changes </w:t>
      </w:r>
      <w:r>
        <w:rPr>
          <w:sz w:val="24"/>
          <w:szCs w:val="24"/>
          <w:highlight w:val="green"/>
        </w:rPr>
        <w:t>highlighted in green</w:t>
      </w:r>
      <w:r>
        <w:rPr>
          <w:sz w:val="24"/>
          <w:szCs w:val="24"/>
        </w:rPr>
        <w:t xml:space="preserve"> indicate Germany’s proposals</w:t>
      </w:r>
      <w:r w:rsidR="00BB3493">
        <w:rPr>
          <w:sz w:val="24"/>
          <w:szCs w:val="24"/>
        </w:rPr>
        <w:t xml:space="preserve">     </w:t>
      </w:r>
    </w:p>
    <w:p w14:paraId="00321625" w14:textId="77777777" w:rsidR="006D77F4" w:rsidRDefault="00BB3493">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1C8837F9" w14:textId="4B39CC01" w:rsidR="006D77F4" w:rsidRDefault="00BB349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304" w:right="1267"/>
        <w:contextualSpacing/>
        <w:jc w:val="both"/>
        <w:rPr>
          <w:rFonts w:eastAsiaTheme="minorHAnsi"/>
          <w:color w:val="000000" w:themeColor="text1"/>
          <w:lang w:val="en-TT"/>
        </w:rPr>
      </w:pPr>
      <w:r>
        <w:rPr>
          <w:rFonts w:eastAsiaTheme="minorHAnsi"/>
          <w:color w:val="000000" w:themeColor="text1"/>
          <w:lang w:val="en-TT"/>
        </w:rPr>
        <w:t xml:space="preserve">2. </w:t>
      </w:r>
      <w:r w:rsidRPr="00BB3493">
        <w:rPr>
          <w:rFonts w:eastAsiaTheme="minorHAnsi"/>
          <w:color w:val="000000" w:themeColor="text1"/>
          <w:lang w:val="en-TT"/>
        </w:rPr>
        <w:t>The applicant needs to demonstrate that the IRZ/</w:t>
      </w:r>
      <w:r w:rsidRPr="00BB3493">
        <w:rPr>
          <w:rFonts w:eastAsiaTheme="minorHAnsi"/>
          <w:color w:val="000000" w:themeColor="text1"/>
        </w:rPr>
        <w:t>PRZs</w:t>
      </w:r>
      <w:r w:rsidRPr="00BB3493">
        <w:rPr>
          <w:rFonts w:eastAsiaTheme="minorHAnsi"/>
          <w:color w:val="000000" w:themeColor="text1"/>
          <w:lang w:val="en-TT"/>
        </w:rPr>
        <w:t xml:space="preserve"> are </w:t>
      </w:r>
      <w:ins w:id="1" w:author="Autor">
        <w:r w:rsidRPr="00BB3493">
          <w:rPr>
            <w:rFonts w:eastAsiaTheme="minorHAnsi"/>
            <w:color w:val="000000" w:themeColor="text1"/>
            <w:lang w:val="en-TT"/>
          </w:rPr>
          <w:t>[</w:t>
        </w:r>
      </w:ins>
      <w:del w:id="2" w:author="Autor">
        <w:r w:rsidRPr="00BB3493">
          <w:rPr>
            <w:rFonts w:eastAsiaTheme="minorHAnsi"/>
            <w:color w:val="000000" w:themeColor="text1"/>
            <w:lang w:val="en-TT"/>
          </w:rPr>
          <w:delText>environmentally</w:delText>
        </w:r>
      </w:del>
      <w:ins w:id="3" w:author="Autor">
        <w:r w:rsidRPr="00BB3493">
          <w:rPr>
            <w:rFonts w:eastAsiaTheme="minorHAnsi"/>
            <w:color w:val="000000" w:themeColor="text1"/>
            <w:lang w:val="en-TT"/>
          </w:rPr>
          <w:t>]</w:t>
        </w:r>
        <w:r>
          <w:t xml:space="preserve"> </w:t>
        </w:r>
        <w:r w:rsidRPr="00BB3493">
          <w:rPr>
            <w:rFonts w:eastAsiaTheme="minorHAnsi"/>
            <w:color w:val="000000" w:themeColor="text1"/>
            <w:highlight w:val="green"/>
            <w:lang w:val="en-TT"/>
          </w:rPr>
          <w:t>ecologically</w:t>
        </w:r>
      </w:ins>
      <w:r w:rsidRPr="00BB3493">
        <w:rPr>
          <w:rFonts w:eastAsiaTheme="minorHAnsi"/>
          <w:color w:val="000000" w:themeColor="text1"/>
          <w:lang w:val="en-TT"/>
        </w:rPr>
        <w:t xml:space="preserve"> similar before the commencement of mining. </w:t>
      </w:r>
      <w:ins w:id="4" w:author="Autor">
        <w:del w:id="5" w:author="Autor">
          <w:r w:rsidRPr="008E41DD" w:rsidDel="00BB3493">
            <w:rPr>
              <w:rFonts w:eastAsiaTheme="minorHAnsi"/>
              <w:color w:val="000000" w:themeColor="text1"/>
              <w:highlight w:val="green"/>
              <w:lang w:val="en-TT"/>
              <w:rPrChange w:id="6" w:author="Autor">
                <w:rPr>
                  <w:rFonts w:eastAsiaTheme="minorHAnsi"/>
                  <w:color w:val="000000" w:themeColor="text1"/>
                  <w:lang w:val="en-TT"/>
                </w:rPr>
              </w:rPrChange>
            </w:rPr>
            <w:delText>[</w:delText>
          </w:r>
        </w:del>
        <w:r w:rsidRPr="00BB3493">
          <w:rPr>
            <w:rFonts w:eastAsiaTheme="minorHAnsi"/>
            <w:color w:val="000000" w:themeColor="text1"/>
          </w:rPr>
          <w:t>Additional PRZs and IRZs have to be introduced subsequently, once areas ecologically dissimilar from the primary PRZ are impacted, to warrant future comparability.</w:t>
        </w:r>
        <w:del w:id="7" w:author="Autor">
          <w:r w:rsidRPr="008E41DD" w:rsidDel="00BB3493">
            <w:rPr>
              <w:rFonts w:eastAsiaTheme="minorHAnsi"/>
              <w:color w:val="000000" w:themeColor="text1"/>
              <w:highlight w:val="green"/>
              <w:rPrChange w:id="8" w:author="Autor">
                <w:rPr>
                  <w:rFonts w:eastAsiaTheme="minorHAnsi"/>
                  <w:color w:val="000000" w:themeColor="text1"/>
                </w:rPr>
              </w:rPrChange>
            </w:rPr>
            <w:delText>]</w:delText>
          </w:r>
        </w:del>
      </w:ins>
    </w:p>
    <w:p w14:paraId="30D81D95" w14:textId="77777777" w:rsidR="006D77F4" w:rsidRDefault="006D77F4">
      <w:pPr>
        <w:pStyle w:val="Listenabsatz"/>
        <w:spacing w:after="120"/>
        <w:ind w:left="644" w:right="1270" w:firstLine="708"/>
        <w:jc w:val="both"/>
        <w:rPr>
          <w:color w:val="000000" w:themeColor="text1"/>
          <w:lang w:val="en-TT"/>
        </w:rPr>
      </w:pPr>
    </w:p>
    <w:p w14:paraId="6DF3A1FC" w14:textId="77777777" w:rsidR="006D77F4" w:rsidRDefault="006D77F4">
      <w:pPr>
        <w:spacing w:after="120" w:line="240" w:lineRule="exact"/>
        <w:ind w:left="644" w:right="1270"/>
        <w:jc w:val="both"/>
        <w:rPr>
          <w:rFonts w:eastAsia="Calibri"/>
          <w:color w:val="000000"/>
        </w:rPr>
      </w:pPr>
    </w:p>
    <w:p w14:paraId="369A3DFA" w14:textId="77777777" w:rsidR="006D77F4" w:rsidRDefault="00BB3493">
      <w:pPr>
        <w:pStyle w:val="Listenabsatz"/>
        <w:numPr>
          <w:ilvl w:val="0"/>
          <w:numId w:val="1"/>
        </w:numPr>
        <w:rPr>
          <w:b/>
          <w:bCs/>
          <w:sz w:val="24"/>
          <w:szCs w:val="24"/>
        </w:rPr>
      </w:pPr>
      <w:r>
        <w:rPr>
          <w:b/>
          <w:bCs/>
          <w:sz w:val="24"/>
          <w:szCs w:val="24"/>
        </w:rPr>
        <w:t>Please indicate the rationale for the proposal. [150-word limit]</w:t>
      </w:r>
    </w:p>
    <w:p w14:paraId="56487C5B" w14:textId="77777777" w:rsidR="006D77F4" w:rsidRDefault="00BB3493">
      <w:pPr>
        <w:ind w:left="644"/>
        <w:rPr>
          <w:sz w:val="24"/>
          <w:szCs w:val="24"/>
        </w:rPr>
      </w:pPr>
      <w:r>
        <w:rPr>
          <w:sz w:val="24"/>
          <w:szCs w:val="24"/>
        </w:rPr>
        <w:t>We are pleased to have an Annex on preservation reference zones and impact reference zones. These are important environmental management tools and will help the Authority determine compliance with the regulations.</w:t>
      </w:r>
    </w:p>
    <w:p w14:paraId="110F2C8A" w14:textId="77777777" w:rsidR="00BB3493" w:rsidRDefault="00BB3493">
      <w:pPr>
        <w:ind w:left="644"/>
        <w:rPr>
          <w:sz w:val="24"/>
          <w:szCs w:val="24"/>
        </w:rPr>
      </w:pPr>
      <w:r>
        <w:rPr>
          <w:sz w:val="24"/>
          <w:szCs w:val="24"/>
        </w:rPr>
        <w:t xml:space="preserve">We agree with most of the suggested changes in this Annex, especially with </w:t>
      </w:r>
      <w:r w:rsidRPr="00774477">
        <w:rPr>
          <w:b/>
          <w:bCs/>
          <w:sz w:val="24"/>
          <w:szCs w:val="24"/>
        </w:rPr>
        <w:t>paragraphs 2 and 13</w:t>
      </w:r>
      <w:r>
        <w:rPr>
          <w:sz w:val="24"/>
          <w:szCs w:val="24"/>
        </w:rPr>
        <w:t xml:space="preserve">. </w:t>
      </w:r>
    </w:p>
    <w:p w14:paraId="35D79569" w14:textId="60F55216" w:rsidR="006D77F4" w:rsidRDefault="00BB3493">
      <w:pPr>
        <w:ind w:left="644"/>
        <w:rPr>
          <w:sz w:val="24"/>
          <w:szCs w:val="24"/>
        </w:rPr>
      </w:pPr>
      <w:r>
        <w:rPr>
          <w:sz w:val="24"/>
          <w:szCs w:val="24"/>
        </w:rPr>
        <w:t xml:space="preserve">In </w:t>
      </w:r>
      <w:r w:rsidRPr="00774477">
        <w:rPr>
          <w:b/>
          <w:bCs/>
          <w:sz w:val="24"/>
          <w:szCs w:val="24"/>
        </w:rPr>
        <w:t>paragraph 2</w:t>
      </w:r>
      <w:r>
        <w:rPr>
          <w:sz w:val="24"/>
          <w:szCs w:val="24"/>
        </w:rPr>
        <w:t>, however, a word seems to be missing. It should read: “</w:t>
      </w:r>
      <w:r w:rsidRPr="00BB3493">
        <w:rPr>
          <w:i/>
          <w:iCs/>
          <w:sz w:val="24"/>
          <w:szCs w:val="24"/>
        </w:rPr>
        <w:t xml:space="preserve">… IRZ/PRZs are ecologically similar…”. </w:t>
      </w:r>
      <w:r>
        <w:rPr>
          <w:sz w:val="24"/>
          <w:szCs w:val="24"/>
        </w:rPr>
        <w:t>Furthermore, we support the proposed new text in paragraph 2.</w:t>
      </w:r>
    </w:p>
    <w:sectPr w:rsidR="006D77F4">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83F50" w14:textId="77777777" w:rsidR="006D77F4" w:rsidRDefault="00BB3493">
      <w:pPr>
        <w:spacing w:after="0" w:line="240" w:lineRule="auto"/>
      </w:pPr>
      <w:r>
        <w:separator/>
      </w:r>
    </w:p>
  </w:endnote>
  <w:endnote w:type="continuationSeparator" w:id="0">
    <w:p w14:paraId="0817306F" w14:textId="77777777" w:rsidR="006D77F4" w:rsidRDefault="00BB3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BBBA1" w14:textId="77777777" w:rsidR="006D77F4" w:rsidRDefault="00BB3493">
      <w:pPr>
        <w:spacing w:after="0" w:line="240" w:lineRule="auto"/>
      </w:pPr>
      <w:r>
        <w:separator/>
      </w:r>
    </w:p>
  </w:footnote>
  <w:footnote w:type="continuationSeparator" w:id="0">
    <w:p w14:paraId="0AB0E9F5" w14:textId="77777777" w:rsidR="006D77F4" w:rsidRDefault="00BB3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05DD7"/>
    <w:multiLevelType w:val="multilevel"/>
    <w:tmpl w:val="73FE6EC6"/>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94E73E6"/>
    <w:multiLevelType w:val="multilevel"/>
    <w:tmpl w:val="0E0062E4"/>
    <w:lvl w:ilvl="0">
      <w:start w:val="1"/>
      <w:numFmt w:val="decimal"/>
      <w:lvlText w:val="%1."/>
      <w:lvlJc w:val="left"/>
      <w:pPr>
        <w:ind w:left="1664" w:hanging="360"/>
      </w:pPr>
      <w:rPr>
        <w:rFonts w:hint="default"/>
      </w:rPr>
    </w:lvl>
    <w:lvl w:ilvl="1">
      <w:start w:val="1"/>
      <w:numFmt w:val="lowerLetter"/>
      <w:lvlText w:val="%2."/>
      <w:lvlJc w:val="left"/>
      <w:pPr>
        <w:ind w:left="2384" w:hanging="360"/>
      </w:pPr>
    </w:lvl>
    <w:lvl w:ilvl="2">
      <w:start w:val="1"/>
      <w:numFmt w:val="lowerRoman"/>
      <w:lvlText w:val="%3."/>
      <w:lvlJc w:val="right"/>
      <w:pPr>
        <w:ind w:left="3104" w:hanging="180"/>
      </w:pPr>
    </w:lvl>
    <w:lvl w:ilvl="3">
      <w:start w:val="1"/>
      <w:numFmt w:val="decimal"/>
      <w:lvlText w:val="%4."/>
      <w:lvlJc w:val="left"/>
      <w:pPr>
        <w:ind w:left="3824" w:hanging="360"/>
      </w:pPr>
    </w:lvl>
    <w:lvl w:ilvl="4">
      <w:start w:val="1"/>
      <w:numFmt w:val="lowerLetter"/>
      <w:lvlText w:val="%5."/>
      <w:lvlJc w:val="left"/>
      <w:pPr>
        <w:ind w:left="4544" w:hanging="360"/>
      </w:pPr>
    </w:lvl>
    <w:lvl w:ilvl="5">
      <w:start w:val="1"/>
      <w:numFmt w:val="lowerRoman"/>
      <w:lvlText w:val="%6."/>
      <w:lvlJc w:val="right"/>
      <w:pPr>
        <w:ind w:left="5264" w:hanging="180"/>
      </w:pPr>
    </w:lvl>
    <w:lvl w:ilvl="6">
      <w:start w:val="1"/>
      <w:numFmt w:val="decimal"/>
      <w:lvlText w:val="%7."/>
      <w:lvlJc w:val="left"/>
      <w:pPr>
        <w:ind w:left="5984" w:hanging="360"/>
      </w:pPr>
    </w:lvl>
    <w:lvl w:ilvl="7">
      <w:start w:val="1"/>
      <w:numFmt w:val="lowerLetter"/>
      <w:lvlText w:val="%8."/>
      <w:lvlJc w:val="left"/>
      <w:pPr>
        <w:ind w:left="6704" w:hanging="360"/>
      </w:pPr>
    </w:lvl>
    <w:lvl w:ilvl="8">
      <w:start w:val="1"/>
      <w:numFmt w:val="lowerRoman"/>
      <w:lvlText w:val="%9."/>
      <w:lvlJc w:val="right"/>
      <w:pPr>
        <w:ind w:left="742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F4"/>
    <w:rsid w:val="006D77F4"/>
    <w:rsid w:val="00774477"/>
    <w:rsid w:val="008E41DD"/>
    <w:rsid w:val="00BB3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4F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1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1461</Characters>
  <Application>Microsoft Office Word</Application>
  <DocSecurity>0</DocSecurity>
  <Lines>12</Lines>
  <Paragraphs>3</Paragraphs>
  <ScaleCrop>false</ScaleCrop>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2025-09-30T10:50:00Z</dcterms:created>
  <dcterms:modified xsi:type="dcterms:W3CDTF">2025-09-30T10:50:00Z</dcterms:modified>
</cp:coreProperties>
</file>