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6CD3" w14:textId="77777777" w:rsidR="00E55E57" w:rsidRDefault="00E55E57" w:rsidP="00E55E57">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7D13A341" w14:textId="77777777" w:rsidR="00E55E57" w:rsidRPr="00E76273" w:rsidRDefault="00E55E57" w:rsidP="00E55E57">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756AF530" w14:textId="77777777" w:rsidR="00E55E57" w:rsidRPr="0093515A" w:rsidRDefault="00E55E57" w:rsidP="00E55E57">
      <w:pPr>
        <w:pStyle w:val="Listenabsatz"/>
        <w:ind w:left="644"/>
        <w:rPr>
          <w:b/>
          <w:bCs/>
          <w:sz w:val="34"/>
          <w:szCs w:val="34"/>
        </w:rPr>
      </w:pPr>
    </w:p>
    <w:p w14:paraId="234D26F4" w14:textId="77777777" w:rsidR="00E55E57" w:rsidRPr="00EF3FD7" w:rsidRDefault="00E55E57" w:rsidP="00E55E57">
      <w:pPr>
        <w:pStyle w:val="Listenabsatz"/>
        <w:numPr>
          <w:ilvl w:val="0"/>
          <w:numId w:val="1"/>
        </w:numPr>
        <w:rPr>
          <w:b/>
          <w:bCs/>
          <w:sz w:val="24"/>
          <w:szCs w:val="24"/>
        </w:rPr>
      </w:pPr>
      <w:r w:rsidRPr="009050FF">
        <w:rPr>
          <w:b/>
          <w:bCs/>
          <w:sz w:val="24"/>
          <w:szCs w:val="24"/>
        </w:rPr>
        <w:t xml:space="preserve">Name(s) of Delegation(s) making the proposal: </w:t>
      </w:r>
    </w:p>
    <w:p w14:paraId="61DC237F" w14:textId="77777777" w:rsidR="00E55E57" w:rsidRPr="00EF3FD7" w:rsidRDefault="00E55E57" w:rsidP="00E55E57">
      <w:pPr>
        <w:ind w:left="644"/>
        <w:rPr>
          <w:sz w:val="24"/>
          <w:szCs w:val="24"/>
        </w:rPr>
      </w:pPr>
      <w:r w:rsidRPr="00EF3FD7">
        <w:rPr>
          <w:sz w:val="24"/>
          <w:szCs w:val="24"/>
        </w:rPr>
        <w:t>Germany</w:t>
      </w:r>
    </w:p>
    <w:p w14:paraId="554ABC91" w14:textId="77777777" w:rsidR="00E55E57" w:rsidRPr="005B1386" w:rsidRDefault="00E55E57" w:rsidP="00E55E57">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2F30E310" w14:textId="202FA3DA" w:rsidR="00E55E57" w:rsidRDefault="00E55E57" w:rsidP="00E55E57">
      <w:pPr>
        <w:ind w:left="644"/>
        <w:rPr>
          <w:sz w:val="24"/>
          <w:szCs w:val="24"/>
        </w:rPr>
      </w:pPr>
      <w:r w:rsidRPr="00E55E57">
        <w:rPr>
          <w:sz w:val="24"/>
          <w:szCs w:val="24"/>
        </w:rPr>
        <w:t>Annex X – Standard Contract Clauses</w:t>
      </w:r>
    </w:p>
    <w:p w14:paraId="5EAD9F56" w14:textId="4F4AD5E5" w:rsidR="009835C5" w:rsidRPr="00776124" w:rsidRDefault="009835C5" w:rsidP="009835C5">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0183B53B" w14:textId="77777777" w:rsidR="00E55E57" w:rsidRPr="00CB5F69" w:rsidRDefault="00E55E57" w:rsidP="00E55E57">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4F5FA6FE" w14:textId="4657AFAD" w:rsidR="00B669A7" w:rsidRDefault="00B669A7" w:rsidP="00B669A7">
      <w:pPr>
        <w:pStyle w:val="SingleTxt"/>
        <w:ind w:left="1080"/>
        <w:rPr>
          <w:rFonts w:asciiTheme="minorHAnsi" w:hAnsiTheme="minorHAnsi" w:cstheme="minorHAnsi"/>
          <w:color w:val="000000" w:themeColor="text1"/>
        </w:rPr>
      </w:pPr>
      <w:r w:rsidRPr="00B669A7">
        <w:rPr>
          <w:rFonts w:asciiTheme="minorHAnsi" w:hAnsiTheme="minorHAnsi" w:cstheme="minorHAnsi"/>
          <w:color w:val="000000" w:themeColor="text1"/>
        </w:rPr>
        <w:t>3.2</w:t>
      </w:r>
      <w:r w:rsidRPr="00B669A7">
        <w:rPr>
          <w:rFonts w:asciiTheme="minorHAnsi" w:hAnsiTheme="minorHAnsi" w:cstheme="minorHAnsi"/>
          <w:color w:val="000000" w:themeColor="text1"/>
        </w:rPr>
        <w:tab/>
        <w:t xml:space="preserve">The Contractor shall implement this </w:t>
      </w:r>
      <w:ins w:id="0" w:author="Autor">
        <w:r w:rsidRPr="00B669A7">
          <w:rPr>
            <w:rFonts w:asciiTheme="minorHAnsi" w:hAnsiTheme="minorHAnsi" w:cstheme="minorHAnsi"/>
            <w:color w:val="000000" w:themeColor="text1"/>
          </w:rPr>
          <w:t>C</w:t>
        </w:r>
      </w:ins>
      <w:del w:id="1" w:author="Autor">
        <w:r w:rsidRPr="00B669A7" w:rsidDel="00977250">
          <w:rPr>
            <w:rFonts w:asciiTheme="minorHAnsi" w:hAnsiTheme="minorHAnsi" w:cstheme="minorHAnsi"/>
            <w:color w:val="000000" w:themeColor="text1"/>
          </w:rPr>
          <w:delText>c</w:delText>
        </w:r>
      </w:del>
      <w:r w:rsidRPr="00B669A7">
        <w:rPr>
          <w:rFonts w:asciiTheme="minorHAnsi" w:hAnsiTheme="minorHAnsi" w:cstheme="minorHAnsi"/>
          <w:color w:val="000000" w:themeColor="text1"/>
        </w:rPr>
        <w:t xml:space="preserve">ontract in good faith and shall in particular implement the Plan of Work in accordance with </w:t>
      </w:r>
      <w:ins w:id="2" w:author="Autor">
        <w:r w:rsidRPr="00B669A7">
          <w:rPr>
            <w:rFonts w:asciiTheme="minorHAnsi" w:hAnsiTheme="minorHAnsi" w:cstheme="minorHAnsi"/>
            <w:color w:val="000000" w:themeColor="text1"/>
          </w:rPr>
          <w:t>Regulation 18bis.</w:t>
        </w:r>
      </w:ins>
      <w:r w:rsidRPr="00B669A7">
        <w:rPr>
          <w:rFonts w:asciiTheme="minorHAnsi" w:hAnsiTheme="minorHAnsi" w:cstheme="minorHAnsi"/>
          <w:color w:val="000000" w:themeColor="text1"/>
        </w:rPr>
        <w:t xml:space="preserve"> </w:t>
      </w:r>
      <w:del w:id="3" w:author="Autor">
        <w:r w:rsidRPr="00B669A7" w:rsidDel="6700E9DF">
          <w:rPr>
            <w:rFonts w:asciiTheme="minorHAnsi" w:hAnsiTheme="minorHAnsi" w:cstheme="minorHAnsi"/>
            <w:color w:val="000000" w:themeColor="text1"/>
          </w:rPr>
          <w:delText>Good Industry Practice [and Best Environmental Practices]</w:delText>
        </w:r>
      </w:del>
      <w:r w:rsidRPr="00B669A7">
        <w:rPr>
          <w:rFonts w:asciiTheme="minorHAnsi" w:hAnsiTheme="minorHAnsi" w:cstheme="minorHAnsi"/>
          <w:color w:val="000000" w:themeColor="text1"/>
        </w:rPr>
        <w:t>. For the avoidance of doubt, the Plan of Work includes:</w:t>
      </w:r>
    </w:p>
    <w:p w14:paraId="0CDF104C" w14:textId="0B1F6B2F" w:rsidR="00E55E57" w:rsidRDefault="00E55E57" w:rsidP="00E55E57">
      <w:pPr>
        <w:pStyle w:val="SingleTxt"/>
        <w:ind w:left="1080"/>
        <w:rPr>
          <w:rFonts w:asciiTheme="minorHAnsi" w:hAnsiTheme="minorHAnsi" w:cstheme="minorHAnsi"/>
          <w:color w:val="000000" w:themeColor="text1"/>
        </w:rPr>
      </w:pPr>
      <w:r w:rsidRPr="00E55E57">
        <w:rPr>
          <w:rFonts w:asciiTheme="minorHAnsi" w:hAnsiTheme="minorHAnsi" w:cstheme="minorHAnsi"/>
          <w:color w:val="000000" w:themeColor="text1"/>
        </w:rPr>
        <w:t>4.1</w:t>
      </w:r>
      <w:r w:rsidRPr="00E55E57">
        <w:rPr>
          <w:rFonts w:asciiTheme="minorHAnsi" w:hAnsiTheme="minorHAnsi" w:cstheme="minorHAnsi"/>
          <w:color w:val="000000" w:themeColor="text1"/>
        </w:rPr>
        <w:tab/>
        <w:t xml:space="preserve">The Contractor is hereby granted the exclusive right under this Contract to Explore for and </w:t>
      </w:r>
      <w:proofErr w:type="gramStart"/>
      <w:r w:rsidRPr="00E55E57">
        <w:rPr>
          <w:rFonts w:asciiTheme="minorHAnsi" w:hAnsiTheme="minorHAnsi" w:cstheme="minorHAnsi"/>
          <w:color w:val="000000" w:themeColor="text1"/>
        </w:rPr>
        <w:t>Exploit</w:t>
      </w:r>
      <w:proofErr w:type="gramEnd"/>
      <w:r w:rsidRPr="00E55E57">
        <w:rPr>
          <w:rFonts w:asciiTheme="minorHAnsi" w:hAnsiTheme="minorHAnsi" w:cstheme="minorHAnsi"/>
          <w:color w:val="000000" w:themeColor="text1"/>
        </w:rPr>
        <w:t xml:space="preserve"> the resource category specified in this Contract and to conduct Exploration and Exploitation activities within the Contract Area in accordance with the terms of this Contract. The Contractor shall have security of tenure, and this Contract shall not be suspended, terminated or revised except in accordance with the terms set out herein and the Regulations. </w:t>
      </w:r>
      <w:del w:id="4" w:author="Autor">
        <w:r w:rsidRPr="00E2762A" w:rsidDel="6700E9DF">
          <w:rPr>
            <w:rFonts w:asciiTheme="minorHAnsi" w:hAnsiTheme="minorHAnsi" w:cstheme="minorHAnsi"/>
            <w:color w:val="000000" w:themeColor="text1"/>
            <w:highlight w:val="green"/>
          </w:rPr>
          <w:delText>[Any impacts from activities in the Area carried out under an Exploitation Contract must be strictly limited to the Contractor area.]</w:delText>
        </w:r>
      </w:del>
      <w:ins w:id="5" w:author="Autor">
        <w:r w:rsidRPr="00E2762A">
          <w:rPr>
            <w:rFonts w:asciiTheme="minorHAnsi" w:hAnsiTheme="minorHAnsi" w:cstheme="minorHAnsi"/>
            <w:color w:val="000000" w:themeColor="text1"/>
            <w:highlight w:val="green"/>
          </w:rPr>
          <w:t xml:space="preserve"> Any impacts from activities in the Area carried out under an Exploitation Contract must be strictly limited to the Contractor area.</w:t>
        </w:r>
      </w:ins>
    </w:p>
    <w:p w14:paraId="4EB77307" w14:textId="308541A7" w:rsidR="00B669A7" w:rsidRPr="00B669A7" w:rsidDel="0000348A" w:rsidRDefault="00B669A7" w:rsidP="00B669A7">
      <w:pPr>
        <w:pStyle w:val="SingleTxt"/>
        <w:ind w:left="1080"/>
        <w:rPr>
          <w:del w:id="6" w:author="Autor"/>
          <w:rFonts w:asciiTheme="minorHAnsi" w:hAnsiTheme="minorHAnsi" w:cstheme="minorHAnsi"/>
          <w:color w:val="000000" w:themeColor="text1"/>
        </w:rPr>
      </w:pPr>
      <w:del w:id="7" w:author="Autor">
        <w:r w:rsidRPr="00B669A7" w:rsidDel="6700E9DF">
          <w:rPr>
            <w:rFonts w:asciiTheme="minorHAnsi" w:hAnsiTheme="minorHAnsi" w:cstheme="minorHAnsi"/>
            <w:color w:val="000000" w:themeColor="text1"/>
          </w:rPr>
          <w:delText xml:space="preserve">[6.2.bis. The Contractor shall apply due diligence in selecting its suppliers, and shall be responsible to ensure the adequacy of goods and services it procures, in accordance with Good Industry Practice]. </w:delText>
        </w:r>
      </w:del>
      <w:ins w:id="8" w:author="Autor">
        <w:r w:rsidRPr="00B669A7">
          <w:rPr>
            <w:rFonts w:asciiTheme="minorHAnsi" w:hAnsiTheme="minorHAnsi" w:cstheme="minorHAnsi"/>
            <w:color w:val="000000" w:themeColor="text1"/>
          </w:rPr>
          <w:t>[</w:t>
        </w:r>
        <w:r w:rsidRPr="009835C5">
          <w:rPr>
            <w:rFonts w:cstheme="minorHAnsi"/>
            <w:color w:val="000000" w:themeColor="text1"/>
            <w:highlight w:val="green"/>
          </w:rPr>
          <w:t>6.2.bis. The Contractor shall apply due diligence in selecting its suppliers, and shall be responsible to ensure the adequacy of goods and services it procures, in accordance with Good Industry Practice].</w:t>
        </w:r>
      </w:ins>
    </w:p>
    <w:p w14:paraId="3C7E1C22" w14:textId="77777777" w:rsidR="00B669A7" w:rsidRDefault="00B669A7" w:rsidP="00E55E57">
      <w:pPr>
        <w:pStyle w:val="SingleTxt"/>
        <w:ind w:left="1080"/>
        <w:rPr>
          <w:rFonts w:asciiTheme="minorHAnsi" w:hAnsiTheme="minorHAnsi" w:cstheme="minorHAnsi"/>
          <w:color w:val="000000" w:themeColor="text1"/>
        </w:rPr>
      </w:pPr>
    </w:p>
    <w:p w14:paraId="3BC90758" w14:textId="22A8DA14" w:rsidR="00E55E57" w:rsidRPr="009835C5" w:rsidRDefault="00E55E57" w:rsidP="00E55E57">
      <w:pPr>
        <w:pStyle w:val="SingleTxt"/>
        <w:ind w:left="1080"/>
        <w:rPr>
          <w:rFonts w:asciiTheme="minorHAnsi" w:hAnsiTheme="minorHAnsi" w:cstheme="minorHAnsi"/>
          <w:color w:val="000000" w:themeColor="text1"/>
          <w:lang w:val="en-TT"/>
        </w:rPr>
      </w:pPr>
      <w:r w:rsidRPr="00E55E57">
        <w:rPr>
          <w:rFonts w:asciiTheme="minorHAnsi" w:hAnsiTheme="minorHAnsi" w:cstheme="minorHAnsi"/>
          <w:color w:val="000000" w:themeColor="text1"/>
        </w:rPr>
        <w:t>7.1</w:t>
      </w:r>
      <w:r w:rsidRPr="00E55E57">
        <w:rPr>
          <w:rFonts w:asciiTheme="minorHAnsi" w:hAnsiTheme="minorHAnsi" w:cstheme="minorHAnsi"/>
          <w:color w:val="000000" w:themeColor="text1"/>
        </w:rPr>
        <w:tab/>
      </w:r>
      <w:del w:id="9" w:author="Autor">
        <w:r w:rsidRPr="00876769" w:rsidDel="00E55E57">
          <w:rPr>
            <w:rFonts w:asciiTheme="minorHAnsi" w:hAnsiTheme="minorHAnsi" w:cstheme="minorHAnsi"/>
            <w:color w:val="000000" w:themeColor="text1"/>
            <w:highlight w:val="green"/>
          </w:rPr>
          <w:delText>[</w:delText>
        </w:r>
      </w:del>
      <w:r w:rsidRPr="00E55E57">
        <w:rPr>
          <w:rFonts w:asciiTheme="minorHAnsi" w:hAnsiTheme="minorHAnsi" w:cstheme="minorHAnsi"/>
          <w:color w:val="000000" w:themeColor="text1"/>
        </w:rPr>
        <w:t>In accordance with the ‘polluter pays’ principle,</w:t>
      </w:r>
      <w:del w:id="10" w:author="Autor">
        <w:r w:rsidRPr="00876769" w:rsidDel="00E55E57">
          <w:rPr>
            <w:rFonts w:asciiTheme="minorHAnsi" w:hAnsiTheme="minorHAnsi" w:cstheme="minorHAnsi"/>
            <w:color w:val="000000" w:themeColor="text1"/>
            <w:highlight w:val="green"/>
          </w:rPr>
          <w:delText>]</w:delText>
        </w:r>
      </w:del>
      <w:r w:rsidRPr="00E55E57">
        <w:rPr>
          <w:rFonts w:asciiTheme="minorHAnsi" w:hAnsiTheme="minorHAnsi" w:cstheme="minorHAnsi"/>
          <w:color w:val="000000" w:themeColor="text1"/>
        </w:rPr>
        <w:t xml:space="preserve"> the Contractor shall be</w:t>
      </w:r>
      <w:ins w:id="11" w:author="Autor">
        <w:r w:rsidRPr="00E55E57">
          <w:t xml:space="preserve"> </w:t>
        </w:r>
        <w:r w:rsidRPr="00876769">
          <w:rPr>
            <w:rFonts w:asciiTheme="minorHAnsi" w:hAnsiTheme="minorHAnsi" w:cstheme="minorHAnsi"/>
            <w:color w:val="000000" w:themeColor="text1"/>
            <w:highlight w:val="green"/>
          </w:rPr>
          <w:t>strictly</w:t>
        </w:r>
      </w:ins>
      <w:r w:rsidRPr="00E55E57">
        <w:rPr>
          <w:rFonts w:asciiTheme="minorHAnsi" w:hAnsiTheme="minorHAnsi" w:cstheme="minorHAnsi"/>
          <w:color w:val="000000" w:themeColor="text1"/>
        </w:rPr>
        <w:t xml:space="preserve"> liable to the Authority for the actual amount of </w:t>
      </w:r>
      <w:ins w:id="12" w:author="Autor">
        <w:del w:id="13" w:author="Autor">
          <w:r w:rsidRPr="00B12EA5" w:rsidDel="00E55E57">
            <w:rPr>
              <w:rFonts w:asciiTheme="minorHAnsi" w:hAnsiTheme="minorHAnsi" w:cstheme="minorHAnsi"/>
              <w:color w:val="000000" w:themeColor="text1"/>
              <w:highlight w:val="green"/>
              <w:rPrChange w:id="14" w:author="Autor">
                <w:rPr>
                  <w:rFonts w:asciiTheme="minorHAnsi" w:hAnsiTheme="minorHAnsi" w:cstheme="minorHAnsi"/>
                  <w:color w:val="000000" w:themeColor="text1"/>
                </w:rPr>
              </w:rPrChange>
            </w:rPr>
            <w:delText>all environmental damage caused by Contractor activities that were not foreseen in the Plan of Work or that arise from a breach of any conditions of approval, including arising out of activities of the Contractor</w:delText>
          </w:r>
        </w:del>
      </w:ins>
      <w:del w:id="15" w:author="Autor">
        <w:r w:rsidRPr="00B12EA5" w:rsidDel="00E55E57">
          <w:rPr>
            <w:rFonts w:asciiTheme="minorHAnsi" w:hAnsiTheme="minorHAnsi" w:cstheme="minorHAnsi"/>
            <w:color w:val="000000" w:themeColor="text1"/>
            <w:highlight w:val="green"/>
            <w:rPrChange w:id="16" w:author="Autor">
              <w:rPr>
                <w:rFonts w:asciiTheme="minorHAnsi" w:hAnsiTheme="minorHAnsi" w:cstheme="minorHAnsi"/>
                <w:color w:val="000000" w:themeColor="text1"/>
              </w:rPr>
            </w:rPrChange>
          </w:rPr>
          <w:delText xml:space="preserve">any </w:delText>
        </w:r>
      </w:del>
      <w:ins w:id="17" w:author="Autor">
        <w:r w:rsidRPr="00B12EA5">
          <w:rPr>
            <w:rFonts w:asciiTheme="minorHAnsi" w:hAnsiTheme="minorHAnsi" w:cstheme="minorHAnsi"/>
            <w:color w:val="000000" w:themeColor="text1"/>
            <w:highlight w:val="green"/>
            <w:rPrChange w:id="18" w:author="Autor">
              <w:rPr>
                <w:rFonts w:asciiTheme="minorHAnsi" w:hAnsiTheme="minorHAnsi" w:cstheme="minorHAnsi"/>
                <w:color w:val="000000" w:themeColor="text1"/>
              </w:rPr>
            </w:rPrChange>
          </w:rPr>
          <w:t>any damage, including damage to the Marine Environment, arising out of its wrongful acts or omissions, and those of its employees, subcontractors, agents and all persons engaged in working or acting for them in the conduct of its operations under this Contract [arising out of its wrongful acts [or omissions]]</w:t>
        </w:r>
      </w:ins>
      <w:del w:id="19" w:author="Autor">
        <w:r w:rsidRPr="00E55E57" w:rsidDel="6700E9DF">
          <w:rPr>
            <w:rFonts w:asciiTheme="minorHAnsi" w:hAnsiTheme="minorHAnsi" w:cstheme="minorHAnsi"/>
            <w:color w:val="000000" w:themeColor="text1"/>
          </w:rPr>
          <w:delText xml:space="preserve">damage, including damage to the Marine Environment, arising out of its wrongful acts or omissions, and those of its employees, subcontractors, agents and all persons engaged in </w:delText>
        </w:r>
        <w:r w:rsidRPr="00E55E57" w:rsidDel="6700E9DF">
          <w:rPr>
            <w:rFonts w:asciiTheme="minorHAnsi" w:hAnsiTheme="minorHAnsi" w:cstheme="minorHAnsi"/>
            <w:color w:val="000000" w:themeColor="text1"/>
          </w:rPr>
          <w:lastRenderedPageBreak/>
          <w:delText>working or acting for them in the conduct of its operations under this Contract</w:delText>
        </w:r>
      </w:del>
      <w:r w:rsidRPr="00E55E57">
        <w:rPr>
          <w:rFonts w:asciiTheme="minorHAnsi" w:hAnsiTheme="minorHAnsi" w:cstheme="minorHAnsi"/>
          <w:color w:val="000000" w:themeColor="text1"/>
        </w:rPr>
        <w:t xml:space="preserve"> [</w:t>
      </w:r>
      <w:del w:id="20" w:author="Autor">
        <w:r w:rsidRPr="00E55E57" w:rsidDel="6700E9DF">
          <w:rPr>
            <w:rFonts w:asciiTheme="minorHAnsi" w:hAnsiTheme="minorHAnsi" w:cstheme="minorHAnsi"/>
            <w:color w:val="000000" w:themeColor="text1"/>
          </w:rPr>
          <w:delText>arising out of its wrongful acts [or omissions]</w:delText>
        </w:r>
      </w:del>
      <w:r w:rsidRPr="00E55E57">
        <w:rPr>
          <w:rFonts w:asciiTheme="minorHAnsi" w:hAnsiTheme="minorHAnsi" w:cstheme="minorHAnsi"/>
          <w:color w:val="000000" w:themeColor="text1"/>
        </w:rPr>
        <w:t>], account being taken of any contributory acts or omissions by the Authority or third parties. This clause survives the termination of the Contract and applies to all damage [</w:t>
      </w:r>
      <w:del w:id="21" w:author="Autor">
        <w:r w:rsidRPr="00E55E57" w:rsidDel="6700E9DF">
          <w:rPr>
            <w:rFonts w:asciiTheme="minorHAnsi" w:hAnsiTheme="minorHAnsi" w:cstheme="minorHAnsi"/>
            <w:color w:val="000000" w:themeColor="text1"/>
          </w:rPr>
          <w:delText>arising out of the Contractors wrongful acts [or omissions]</w:delText>
        </w:r>
      </w:del>
      <w:r w:rsidRPr="00E55E57">
        <w:rPr>
          <w:rFonts w:asciiTheme="minorHAnsi" w:hAnsiTheme="minorHAnsi" w:cstheme="minorHAnsi"/>
          <w:color w:val="000000" w:themeColor="text1"/>
        </w:rPr>
        <w:t xml:space="preserve">] regardless of whether it is caused or arises before, during or after the completion of the Exploitation activities or Contract term. </w:t>
      </w:r>
      <w:del w:id="22" w:author="Autor">
        <w:r w:rsidRPr="00E55E57" w:rsidDel="6700E9DF">
          <w:rPr>
            <w:rFonts w:asciiTheme="minorHAnsi" w:hAnsiTheme="minorHAnsi" w:cstheme="minorHAnsi"/>
            <w:color w:val="000000" w:themeColor="text1"/>
          </w:rPr>
          <w:delText>[For the purpose of clauses 7.1 and 7.2, ‘wrongful acts or omissions’, means any unlawful act or omission attributable to the Contractor that results in damage not anticipated and approved in the Plan of Work, irrespective of bad intention or negligence]. [</w:delText>
        </w:r>
        <w:r w:rsidRPr="00E55E57" w:rsidDel="6700E9DF">
          <w:rPr>
            <w:rFonts w:asciiTheme="minorHAnsi" w:hAnsiTheme="minorHAnsi" w:cstheme="minorHAnsi"/>
            <w:color w:val="000000" w:themeColor="text1"/>
            <w:lang w:val="en-TT"/>
            <w:rPrChange w:id="23" w:author="Autor">
              <w:rPr>
                <w:rFonts w:ascii="-webkit-standard" w:hAnsi="-webkit-standard"/>
                <w:color w:val="000000" w:themeColor="text1"/>
                <w:sz w:val="27"/>
                <w:szCs w:val="27"/>
              </w:rPr>
            </w:rPrChange>
          </w:rPr>
          <w:delText xml:space="preserve">Recoverable damages under this clause include: costs of reasonable measures to prevent and limit damage to the Marine Environment, lost revenue, reinstatement, pay-out in lieu of actual reinstatement, and/or measures to compensate for </w:delText>
        </w:r>
        <w:r w:rsidRPr="00E55E57" w:rsidDel="6700E9DF">
          <w:rPr>
            <w:rFonts w:asciiTheme="minorHAnsi" w:hAnsiTheme="minorHAnsi" w:cstheme="minorHAnsi"/>
            <w:color w:val="000000" w:themeColor="text1"/>
          </w:rPr>
          <w:delText xml:space="preserve">third-party economic loss, as well as </w:delText>
        </w:r>
        <w:r w:rsidRPr="00E55E57" w:rsidDel="6700E9DF">
          <w:rPr>
            <w:rFonts w:asciiTheme="minorHAnsi" w:hAnsiTheme="minorHAnsi" w:cstheme="minorHAnsi"/>
            <w:color w:val="000000" w:themeColor="text1"/>
            <w:lang w:val="en-TT"/>
            <w:rPrChange w:id="24" w:author="Autor">
              <w:rPr>
                <w:rFonts w:ascii="-webkit-standard" w:hAnsi="-webkit-standard"/>
                <w:color w:val="000000" w:themeColor="text1"/>
                <w:sz w:val="27"/>
                <w:szCs w:val="27"/>
              </w:rPr>
            </w:rPrChange>
          </w:rPr>
          <w:delText>pure ecological loss and harm to the living resources of the Are</w:delText>
        </w:r>
        <w:r w:rsidRPr="00E55E57" w:rsidDel="0040465F">
          <w:rPr>
            <w:rFonts w:asciiTheme="minorHAnsi" w:hAnsiTheme="minorHAnsi" w:cstheme="minorHAnsi"/>
            <w:color w:val="000000" w:themeColor="text1"/>
            <w:lang w:val="en-TT"/>
            <w:rPrChange w:id="25" w:author="Autor">
              <w:rPr>
                <w:rFonts w:ascii="-webkit-standard" w:hAnsi="-webkit-standard"/>
                <w:color w:val="000000" w:themeColor="text1"/>
                <w:sz w:val="27"/>
                <w:szCs w:val="27"/>
              </w:rPr>
            </w:rPrChange>
          </w:rPr>
          <w:delText>a.</w:delText>
        </w:r>
        <w:r w:rsidRPr="00E55E57" w:rsidDel="0040465F">
          <w:rPr>
            <w:rFonts w:asciiTheme="minorHAnsi" w:hAnsiTheme="minorHAnsi" w:cstheme="minorHAnsi"/>
            <w:color w:val="000000" w:themeColor="text1"/>
          </w:rPr>
          <w:delText xml:space="preserve">] </w:delText>
        </w:r>
      </w:del>
      <w:ins w:id="26" w:author="Autor">
        <w:del w:id="27" w:author="Autor">
          <w:r w:rsidRPr="00E55E57" w:rsidDel="0040465F">
            <w:rPr>
              <w:rFonts w:asciiTheme="minorHAnsi" w:hAnsiTheme="minorHAnsi" w:cstheme="minorHAnsi"/>
              <w:color w:val="000000" w:themeColor="text1"/>
              <w:lang w:val="en-TT"/>
              <w:rPrChange w:id="28" w:author="Autor">
                <w:rPr>
                  <w:rFonts w:eastAsia="Times New Roman"/>
                  <w:color w:val="4472C4" w:themeColor="accent1"/>
                  <w:lang w:val="en-US"/>
                </w:rPr>
              </w:rPrChange>
            </w:rPr>
            <w:delText xml:space="preserve">For the avoidance of doubt, strict liability in this context applies the polluter pays principle, and means, it is not necessary to prove that a </w:delText>
          </w:r>
          <w:r w:rsidRPr="00E55E57" w:rsidDel="0040465F">
            <w:rPr>
              <w:rFonts w:asciiTheme="minorHAnsi" w:hAnsiTheme="minorHAnsi" w:cstheme="minorHAnsi"/>
              <w:color w:val="000000" w:themeColor="text1"/>
              <w:lang w:val="en-TT"/>
            </w:rPr>
            <w:delText>C</w:delText>
          </w:r>
          <w:r w:rsidRPr="00E55E57" w:rsidDel="0040465F">
            <w:rPr>
              <w:rFonts w:asciiTheme="minorHAnsi" w:hAnsiTheme="minorHAnsi" w:cstheme="minorHAnsi"/>
              <w:color w:val="000000" w:themeColor="text1"/>
              <w:lang w:val="en-TT"/>
              <w:rPrChange w:id="29" w:author="Autor">
                <w:rPr>
                  <w:rFonts w:eastAsia="Times New Roman"/>
                  <w:color w:val="4472C4" w:themeColor="accent1"/>
                  <w:lang w:val="en-US"/>
                </w:rPr>
              </w:rPrChange>
            </w:rPr>
            <w:delText xml:space="preserve">ontractor intended to commit or was reckless as to committing a wrongful act or omission, it is necessary only to demonstrate unpermitted damage or harm arose as a result of a </w:delText>
          </w:r>
          <w:r w:rsidRPr="00E55E57" w:rsidDel="0040465F">
            <w:rPr>
              <w:rFonts w:asciiTheme="minorHAnsi" w:hAnsiTheme="minorHAnsi" w:cstheme="minorHAnsi"/>
              <w:color w:val="000000" w:themeColor="text1"/>
              <w:lang w:val="en-TT"/>
            </w:rPr>
            <w:delText>C</w:delText>
          </w:r>
          <w:r w:rsidRPr="00E55E57" w:rsidDel="0040465F">
            <w:rPr>
              <w:rFonts w:asciiTheme="minorHAnsi" w:hAnsiTheme="minorHAnsi" w:cstheme="minorHAnsi"/>
              <w:color w:val="000000" w:themeColor="text1"/>
              <w:lang w:val="en-TT"/>
              <w:rPrChange w:id="30" w:author="Autor">
                <w:rPr>
                  <w:rFonts w:eastAsia="Times New Roman"/>
                  <w:color w:val="4472C4" w:themeColor="accent1"/>
                  <w:lang w:val="en-US"/>
                </w:rPr>
              </w:rPrChange>
            </w:rPr>
            <w:delText>ontractor</w:delText>
          </w:r>
        </w:del>
      </w:ins>
      <w:del w:id="31" w:author="Autor">
        <w:r w:rsidRPr="00E55E57" w:rsidDel="0040465F">
          <w:rPr>
            <w:rFonts w:asciiTheme="minorHAnsi" w:hAnsiTheme="minorHAnsi" w:cstheme="minorHAnsi"/>
            <w:color w:val="000000" w:themeColor="text1"/>
            <w:lang w:val="en-TT"/>
          </w:rPr>
          <w:delText>’</w:delText>
        </w:r>
      </w:del>
      <w:ins w:id="32" w:author="Autor">
        <w:del w:id="33" w:author="Autor">
          <w:r w:rsidRPr="00E55E57" w:rsidDel="0040465F">
            <w:rPr>
              <w:rFonts w:asciiTheme="minorHAnsi" w:hAnsiTheme="minorHAnsi" w:cstheme="minorHAnsi"/>
              <w:color w:val="000000" w:themeColor="text1"/>
              <w:lang w:val="en-TT"/>
              <w:rPrChange w:id="34" w:author="Autor">
                <w:rPr>
                  <w:rFonts w:eastAsia="Times New Roman"/>
                  <w:color w:val="4472C4" w:themeColor="accent1"/>
                  <w:lang w:val="en-US"/>
                </w:rPr>
              </w:rPrChange>
            </w:rPr>
            <w:delText xml:space="preserve">s wrongful act for the </w:delText>
          </w:r>
          <w:r w:rsidRPr="00E55E57" w:rsidDel="0040465F">
            <w:rPr>
              <w:rFonts w:asciiTheme="minorHAnsi" w:hAnsiTheme="minorHAnsi" w:cstheme="minorHAnsi"/>
              <w:color w:val="000000" w:themeColor="text1"/>
              <w:lang w:val="en-TT"/>
            </w:rPr>
            <w:delText>C</w:delText>
          </w:r>
          <w:r w:rsidRPr="00E55E57" w:rsidDel="0040465F">
            <w:rPr>
              <w:rFonts w:asciiTheme="minorHAnsi" w:hAnsiTheme="minorHAnsi" w:cstheme="minorHAnsi"/>
              <w:color w:val="000000" w:themeColor="text1"/>
              <w:lang w:val="en-TT"/>
              <w:rPrChange w:id="35" w:author="Autor">
                <w:rPr>
                  <w:rFonts w:eastAsia="Times New Roman"/>
                  <w:color w:val="4472C4" w:themeColor="accent1"/>
                  <w:lang w:val="en-US"/>
                </w:rPr>
              </w:rPrChange>
            </w:rPr>
            <w:delText>ontractor to be held liable for that damage or harm.</w:delText>
          </w:r>
        </w:del>
        <w:r w:rsidRPr="00E55E57">
          <w:t xml:space="preserve"> </w:t>
        </w:r>
        <w:r w:rsidR="00F6251A" w:rsidRPr="009835C5">
          <w:rPr>
            <w:rFonts w:asciiTheme="minorHAnsi" w:hAnsiTheme="minorHAnsi" w:cstheme="minorHAnsi"/>
            <w:highlight w:val="green"/>
          </w:rPr>
          <w:t>For the purpose of clauses 7.1 and 7.2, ‘wrongful acts or omissions’, means any unlawful act or omission attributable to the Contractor that results in damage not anticipated and approved in the Plan of Work, irrespective of bad intention or negligence].</w:t>
        </w:r>
        <w:r w:rsidR="00F6251A" w:rsidRPr="009835C5">
          <w:rPr>
            <w:highlight w:val="green"/>
          </w:rPr>
          <w:t xml:space="preserve"> </w:t>
        </w:r>
        <w:r w:rsidRPr="009835C5">
          <w:rPr>
            <w:rFonts w:asciiTheme="minorHAnsi" w:hAnsiTheme="minorHAnsi" w:cstheme="minorHAnsi"/>
            <w:color w:val="000000" w:themeColor="text1"/>
            <w:highlight w:val="green"/>
            <w:lang w:val="en-TT"/>
          </w:rPr>
          <w:t>[Recoverable damages under this clause include: costs of reasonable measures to prevent and limit damage to the Marine Environment, lost revenue, reinstatement, pay-out in lieu of actual reinstatement, and/or measures to compensate for third-party economic loss, as well as pure ecological loss and harm to the living resources of the Area.] For the avoidance of doubt, strict liability in this context applies the polluter pays principle, and means, it is not necessary to prove that a Contractor intended to commit or was reckless as to committing a wrongful act or omission, it is necessary only to demonstrate unpermitted damage or harm arose as a result of a Contractor’s wrongful act for the Contractor to be held liable for that damage or harm.</w:t>
        </w:r>
      </w:ins>
    </w:p>
    <w:p w14:paraId="0A7340AD" w14:textId="750CB8D8" w:rsidR="00B669A7" w:rsidRPr="00B669A7" w:rsidRDefault="00B669A7" w:rsidP="00B669A7">
      <w:pPr>
        <w:pStyle w:val="SingleTxt"/>
        <w:ind w:left="1080"/>
        <w:rPr>
          <w:rFonts w:asciiTheme="minorHAnsi" w:hAnsiTheme="minorHAnsi" w:cstheme="minorHAnsi"/>
          <w:color w:val="000000" w:themeColor="text1"/>
        </w:rPr>
      </w:pPr>
      <w:r w:rsidRPr="00B669A7">
        <w:rPr>
          <w:rFonts w:asciiTheme="minorHAnsi" w:hAnsiTheme="minorHAnsi" w:cstheme="minorHAnsi"/>
          <w:color w:val="000000" w:themeColor="text1"/>
        </w:rPr>
        <w:t>7.2</w:t>
      </w:r>
      <w:r w:rsidRPr="00B669A7">
        <w:rPr>
          <w:rFonts w:asciiTheme="minorHAnsi" w:hAnsiTheme="minorHAnsi" w:cstheme="minorHAnsi"/>
          <w:color w:val="000000" w:themeColor="text1"/>
        </w:rPr>
        <w:tab/>
        <w:t>The Contractor shall indemnify the Authority, its employees, subcontractors and agents against all claims and liabilities of any third party arising out of any</w:t>
      </w:r>
      <w:del w:id="36" w:author="Autor">
        <w:r w:rsidRPr="00B669A7" w:rsidDel="00B669A7">
          <w:rPr>
            <w:rFonts w:asciiTheme="minorHAnsi" w:hAnsiTheme="minorHAnsi" w:cstheme="minorHAnsi"/>
            <w:color w:val="000000" w:themeColor="text1"/>
          </w:rPr>
          <w:delText xml:space="preserve"> </w:delText>
        </w:r>
      </w:del>
      <w:ins w:id="37" w:author="Autor">
        <w:r>
          <w:rPr>
            <w:rFonts w:asciiTheme="minorHAnsi" w:hAnsiTheme="minorHAnsi" w:cstheme="minorHAnsi"/>
            <w:color w:val="000000" w:themeColor="text1"/>
          </w:rPr>
          <w:t xml:space="preserve"> </w:t>
        </w:r>
        <w:r w:rsidRPr="009835C5">
          <w:rPr>
            <w:rFonts w:asciiTheme="minorHAnsi" w:hAnsiTheme="minorHAnsi" w:cstheme="minorHAnsi"/>
            <w:color w:val="000000" w:themeColor="text1"/>
            <w:highlight w:val="green"/>
          </w:rPr>
          <w:t>wrongful acts or omissions of the Contractor and its employees, agents and subcontractors, and all persons engaged in working or acting for them in the conduct of its operations under this Contract</w:t>
        </w:r>
        <w:r w:rsidRPr="009835C5" w:rsidDel="00B669A7">
          <w:rPr>
            <w:rFonts w:asciiTheme="minorHAnsi" w:hAnsiTheme="minorHAnsi" w:cstheme="minorHAnsi"/>
            <w:color w:val="000000" w:themeColor="text1"/>
            <w:highlight w:val="green"/>
          </w:rPr>
          <w:t xml:space="preserve"> </w:t>
        </w:r>
        <w:del w:id="38" w:author="Autor">
          <w:r w:rsidRPr="009835C5" w:rsidDel="00B669A7">
            <w:rPr>
              <w:rFonts w:asciiTheme="minorHAnsi" w:hAnsiTheme="minorHAnsi" w:cstheme="minorHAnsi"/>
              <w:color w:val="000000" w:themeColor="text1"/>
              <w:highlight w:val="green"/>
            </w:rPr>
            <w:delText>environmental damage caused by Contractor activities that were not foreseen in the Plan of Work or that arise from a breach of any conditions of approval, including arising from activities of the Contractor</w:delText>
          </w:r>
        </w:del>
        <w:r w:rsidRPr="009835C5">
          <w:rPr>
            <w:rFonts w:asciiTheme="minorHAnsi" w:hAnsiTheme="minorHAnsi" w:cstheme="minorHAnsi"/>
            <w:color w:val="000000" w:themeColor="text1"/>
            <w:highlight w:val="green"/>
          </w:rPr>
          <w:t>.</w:t>
        </w:r>
        <w:r w:rsidRPr="00B669A7">
          <w:rPr>
            <w:rFonts w:asciiTheme="minorHAnsi" w:hAnsiTheme="minorHAnsi" w:cstheme="minorHAnsi"/>
            <w:color w:val="000000" w:themeColor="text1"/>
          </w:rPr>
          <w:t xml:space="preserve"> </w:t>
        </w:r>
      </w:ins>
      <w:del w:id="39" w:author="Autor">
        <w:r w:rsidRPr="00B669A7" w:rsidDel="6700E9DF">
          <w:rPr>
            <w:rFonts w:asciiTheme="minorHAnsi" w:hAnsiTheme="minorHAnsi" w:cstheme="minorHAnsi"/>
            <w:color w:val="000000" w:themeColor="text1"/>
          </w:rPr>
          <w:delText>wrongful acts or omissions of the Contractor and its employees, agents and subcontractors, and all persons engaged in working or acting for them in the conduct of its operations under this Contract.</w:delText>
        </w:r>
      </w:del>
    </w:p>
    <w:p w14:paraId="26DF4390" w14:textId="33F063B0" w:rsidR="00B669A7" w:rsidRPr="00B669A7" w:rsidRDefault="00B669A7" w:rsidP="00B669A7">
      <w:pPr>
        <w:pStyle w:val="SingleTxt"/>
        <w:ind w:left="1080"/>
        <w:rPr>
          <w:rFonts w:asciiTheme="minorHAnsi" w:hAnsiTheme="minorHAnsi" w:cstheme="minorHAnsi"/>
          <w:color w:val="000000" w:themeColor="text1"/>
        </w:rPr>
      </w:pPr>
      <w:r w:rsidRPr="00B669A7">
        <w:rPr>
          <w:rFonts w:asciiTheme="minorHAnsi" w:hAnsiTheme="minorHAnsi" w:cstheme="minorHAnsi"/>
          <w:color w:val="000000" w:themeColor="text1"/>
        </w:rPr>
        <w:t>7.3</w:t>
      </w:r>
      <w:r w:rsidRPr="00B669A7">
        <w:rPr>
          <w:rFonts w:asciiTheme="minorHAnsi" w:hAnsiTheme="minorHAnsi" w:cstheme="minorHAnsi"/>
          <w:color w:val="000000" w:themeColor="text1"/>
        </w:rPr>
        <w:tab/>
        <w:t>The Authority shall be liable to the Contractor for the actual amount of any damage caused to the Contractor arising out of its wrongful acts in the exercise of its powers and functions, including violations under Article 168 (2) of the Convention, account being taken of contributory acts or omissions by the Contractor</w:t>
      </w:r>
      <w:del w:id="40" w:author="Autor">
        <w:r w:rsidRPr="00B12EA5" w:rsidDel="6700E9DF">
          <w:rPr>
            <w:rFonts w:asciiTheme="minorHAnsi" w:hAnsiTheme="minorHAnsi" w:cstheme="minorHAnsi"/>
            <w:color w:val="000000" w:themeColor="text1"/>
            <w:highlight w:val="green"/>
            <w:u w:val="single"/>
            <w:rPrChange w:id="41" w:author="Autor">
              <w:rPr>
                <w:rFonts w:asciiTheme="minorHAnsi" w:hAnsiTheme="minorHAnsi" w:cstheme="minorHAnsi"/>
                <w:color w:val="000000" w:themeColor="text1"/>
              </w:rPr>
            </w:rPrChange>
          </w:rPr>
          <w:delText>,</w:delText>
        </w:r>
      </w:del>
      <w:ins w:id="42" w:author="Autor">
        <w:r w:rsidRPr="00B12EA5">
          <w:rPr>
            <w:highlight w:val="green"/>
            <w:u w:val="single"/>
            <w:rPrChange w:id="43" w:author="Autor">
              <w:rPr/>
            </w:rPrChange>
          </w:rPr>
          <w:t xml:space="preserve"> </w:t>
        </w:r>
        <w:r w:rsidRPr="00B12EA5">
          <w:rPr>
            <w:rFonts w:asciiTheme="minorHAnsi" w:hAnsiTheme="minorHAnsi" w:cstheme="minorHAnsi"/>
            <w:color w:val="000000" w:themeColor="text1"/>
            <w:highlight w:val="green"/>
            <w:u w:val="single"/>
            <w:rPrChange w:id="44" w:author="Autor">
              <w:rPr>
                <w:rFonts w:asciiTheme="minorHAnsi" w:hAnsiTheme="minorHAnsi" w:cstheme="minorHAnsi"/>
                <w:color w:val="000000" w:themeColor="text1"/>
              </w:rPr>
            </w:rPrChange>
          </w:rPr>
          <w:t>its employees, agents and subcontractors, and all persons engaged in working or acting for them in the conduct of its operations under this Contract</w:t>
        </w:r>
      </w:ins>
      <w:del w:id="45" w:author="Autor">
        <w:r w:rsidRPr="00B669A7" w:rsidDel="6700E9DF">
          <w:rPr>
            <w:rFonts w:asciiTheme="minorHAnsi" w:hAnsiTheme="minorHAnsi" w:cstheme="minorHAnsi"/>
            <w:color w:val="000000" w:themeColor="text1"/>
          </w:rPr>
          <w:delText xml:space="preserve"> its employees, agents and subcontractors, and all persons engaged in working or acting for them in the conduct of its operations under this Contract,</w:delText>
        </w:r>
      </w:del>
      <w:r w:rsidRPr="00B669A7">
        <w:rPr>
          <w:rFonts w:asciiTheme="minorHAnsi" w:hAnsiTheme="minorHAnsi" w:cstheme="minorHAnsi"/>
          <w:color w:val="000000" w:themeColor="text1"/>
        </w:rPr>
        <w:t xml:space="preserve"> or third parties.</w:t>
      </w:r>
    </w:p>
    <w:p w14:paraId="5E2FC35A" w14:textId="3641219C" w:rsidR="00B669A7" w:rsidRPr="00B669A7" w:rsidRDefault="00B669A7" w:rsidP="00B669A7">
      <w:pPr>
        <w:pStyle w:val="SingleTxt"/>
        <w:ind w:left="1080"/>
        <w:rPr>
          <w:rFonts w:asciiTheme="minorHAnsi" w:hAnsiTheme="minorHAnsi" w:cstheme="minorHAnsi"/>
          <w:color w:val="000000" w:themeColor="text1"/>
        </w:rPr>
      </w:pPr>
      <w:r w:rsidRPr="00B669A7">
        <w:rPr>
          <w:rFonts w:asciiTheme="minorHAnsi" w:hAnsiTheme="minorHAnsi" w:cstheme="minorHAnsi"/>
          <w:color w:val="000000" w:themeColor="text1"/>
        </w:rPr>
        <w:t>7.4</w:t>
      </w:r>
      <w:r w:rsidRPr="00B669A7">
        <w:rPr>
          <w:rFonts w:asciiTheme="minorHAnsi" w:hAnsiTheme="minorHAnsi" w:cstheme="minorHAnsi"/>
          <w:color w:val="000000" w:themeColor="text1"/>
        </w:rPr>
        <w:tab/>
        <w:t>The Authority shall indemnify the Contractor</w:t>
      </w:r>
      <w:del w:id="46" w:author="Autor">
        <w:r w:rsidRPr="00B669A7" w:rsidDel="6700E9DF">
          <w:rPr>
            <w:rFonts w:asciiTheme="minorHAnsi" w:hAnsiTheme="minorHAnsi" w:cstheme="minorHAnsi"/>
            <w:color w:val="000000" w:themeColor="text1"/>
          </w:rPr>
          <w:delText>,</w:delText>
        </w:r>
      </w:del>
      <w:ins w:id="47" w:author="Autor">
        <w:r w:rsidRPr="00B669A7">
          <w:t xml:space="preserve"> </w:t>
        </w:r>
        <w:r w:rsidRPr="009835C5">
          <w:rPr>
            <w:rFonts w:asciiTheme="minorHAnsi" w:hAnsiTheme="minorHAnsi" w:cstheme="minorHAnsi"/>
            <w:color w:val="000000" w:themeColor="text1"/>
            <w:highlight w:val="green"/>
          </w:rPr>
          <w:t xml:space="preserve">its employees, agents and subcontractors, and all persons engaged in working or acting for them in the conduct of its operations under this </w:t>
        </w:r>
        <w:proofErr w:type="spellStart"/>
        <w:r w:rsidRPr="009835C5">
          <w:rPr>
            <w:rFonts w:asciiTheme="minorHAnsi" w:hAnsiTheme="minorHAnsi" w:cstheme="minorHAnsi"/>
            <w:color w:val="000000" w:themeColor="text1"/>
            <w:highlight w:val="green"/>
          </w:rPr>
          <w:t>Contract</w:t>
        </w:r>
      </w:ins>
      <w:del w:id="48" w:author="Autor">
        <w:r w:rsidRPr="00B669A7" w:rsidDel="6700E9DF">
          <w:rPr>
            <w:rFonts w:asciiTheme="minorHAnsi" w:hAnsiTheme="minorHAnsi" w:cstheme="minorHAnsi"/>
            <w:color w:val="000000" w:themeColor="text1"/>
          </w:rPr>
          <w:delText xml:space="preserve"> its employees, subcontractors, agents and all persons engaged in working or acting for them in the conduct of its operations under this Contract, </w:delText>
        </w:r>
      </w:del>
      <w:r w:rsidRPr="00B669A7">
        <w:rPr>
          <w:rFonts w:asciiTheme="minorHAnsi" w:hAnsiTheme="minorHAnsi" w:cstheme="minorHAnsi"/>
          <w:color w:val="000000" w:themeColor="text1"/>
        </w:rPr>
        <w:t>against</w:t>
      </w:r>
      <w:proofErr w:type="spellEnd"/>
      <w:r w:rsidRPr="00B669A7">
        <w:rPr>
          <w:rFonts w:asciiTheme="minorHAnsi" w:hAnsiTheme="minorHAnsi" w:cstheme="minorHAnsi"/>
          <w:color w:val="000000" w:themeColor="text1"/>
        </w:rPr>
        <w:t xml:space="preserve"> all claims and </w:t>
      </w:r>
      <w:r w:rsidRPr="00B669A7">
        <w:rPr>
          <w:rFonts w:asciiTheme="minorHAnsi" w:hAnsiTheme="minorHAnsi" w:cstheme="minorHAnsi"/>
          <w:color w:val="000000" w:themeColor="text1"/>
        </w:rPr>
        <w:lastRenderedPageBreak/>
        <w:t>liabilities of any third party arising out of any wrongful acts or omissions in the exercise of its powers and functions hereunder, including violations under Article 168 (2) of the Convention.</w:t>
      </w:r>
    </w:p>
    <w:p w14:paraId="372BCB22" w14:textId="77777777" w:rsidR="00B669A7" w:rsidRPr="00B669A7" w:rsidRDefault="00B669A7" w:rsidP="00B669A7">
      <w:pPr>
        <w:ind w:left="1083"/>
        <w:rPr>
          <w:rFonts w:cstheme="minorHAnsi"/>
          <w:bCs/>
          <w:color w:val="000000" w:themeColor="text1"/>
          <w:sz w:val="24"/>
          <w:szCs w:val="24"/>
        </w:rPr>
      </w:pPr>
      <w:r w:rsidRPr="00B669A7">
        <w:rPr>
          <w:rFonts w:cstheme="minorHAnsi"/>
          <w:bCs/>
          <w:color w:val="000000" w:themeColor="text1"/>
          <w:sz w:val="24"/>
          <w:szCs w:val="24"/>
        </w:rPr>
        <w:t>Section 9</w:t>
      </w:r>
    </w:p>
    <w:p w14:paraId="261C9EAF" w14:textId="77777777" w:rsidR="00B669A7" w:rsidRPr="00B669A7" w:rsidRDefault="00B669A7" w:rsidP="00B669A7">
      <w:pPr>
        <w:ind w:left="1083"/>
        <w:rPr>
          <w:rFonts w:cstheme="minorHAnsi"/>
          <w:bCs/>
          <w:color w:val="000000" w:themeColor="text1"/>
          <w:sz w:val="24"/>
          <w:szCs w:val="24"/>
        </w:rPr>
      </w:pPr>
      <w:bookmarkStart w:id="49" w:name="_Toc157156810"/>
      <w:bookmarkStart w:id="50" w:name="_Toc157172626"/>
      <w:ins w:id="51" w:author="Autor">
        <w:r w:rsidRPr="00B669A7">
          <w:rPr>
            <w:rFonts w:cstheme="minorHAnsi"/>
            <w:bCs/>
            <w:color w:val="000000" w:themeColor="text1"/>
            <w:sz w:val="24"/>
            <w:szCs w:val="24"/>
          </w:rPr>
          <w:t>Extension</w:t>
        </w:r>
      </w:ins>
      <w:del w:id="52" w:author="Autor">
        <w:r w:rsidRPr="00B669A7" w:rsidDel="00394AD1">
          <w:rPr>
            <w:rFonts w:cstheme="minorHAnsi"/>
            <w:bCs/>
            <w:color w:val="000000" w:themeColor="text1"/>
            <w:sz w:val="24"/>
            <w:szCs w:val="24"/>
          </w:rPr>
          <w:delText>Renewal</w:delText>
        </w:r>
      </w:del>
      <w:bookmarkEnd w:id="49"/>
      <w:bookmarkEnd w:id="50"/>
    </w:p>
    <w:p w14:paraId="3300766B" w14:textId="77777777" w:rsidR="00B669A7" w:rsidRPr="00B669A7" w:rsidRDefault="00B669A7" w:rsidP="00B669A7">
      <w:pPr>
        <w:pStyle w:val="SingleTxt"/>
        <w:keepNext/>
        <w:keepLines/>
        <w:spacing w:after="0" w:line="120" w:lineRule="exact"/>
        <w:ind w:left="1080"/>
        <w:rPr>
          <w:rFonts w:asciiTheme="minorHAnsi" w:hAnsiTheme="minorHAnsi" w:cstheme="minorHAnsi"/>
          <w:bCs/>
          <w:color w:val="000000" w:themeColor="text1"/>
          <w:lang w:val="en-TT"/>
        </w:rPr>
      </w:pPr>
    </w:p>
    <w:p w14:paraId="33CBAE5B" w14:textId="77777777" w:rsidR="00B669A7" w:rsidRPr="00B669A7" w:rsidRDefault="00B669A7" w:rsidP="00B669A7">
      <w:pPr>
        <w:pStyle w:val="SingleTxt"/>
        <w:keepNext/>
        <w:keepLines/>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t>9.1</w:t>
      </w:r>
      <w:r w:rsidRPr="00B669A7">
        <w:rPr>
          <w:rFonts w:asciiTheme="minorHAnsi" w:hAnsiTheme="minorHAnsi" w:cstheme="minorHAnsi"/>
          <w:bCs/>
          <w:color w:val="000000" w:themeColor="text1"/>
        </w:rPr>
        <w:tab/>
        <w:t xml:space="preserve">The Contractor may </w:t>
      </w:r>
      <w:ins w:id="53" w:author="Autor">
        <w:r w:rsidRPr="00B669A7">
          <w:rPr>
            <w:rFonts w:asciiTheme="minorHAnsi" w:hAnsiTheme="minorHAnsi" w:cstheme="minorHAnsi"/>
            <w:bCs/>
            <w:color w:val="000000" w:themeColor="text1"/>
          </w:rPr>
          <w:t>extent</w:t>
        </w:r>
      </w:ins>
      <w:del w:id="54" w:author="Autor">
        <w:r w:rsidRPr="00B669A7" w:rsidDel="00394AD1">
          <w:rPr>
            <w:rFonts w:asciiTheme="minorHAnsi" w:hAnsiTheme="minorHAnsi" w:cstheme="minorHAnsi"/>
            <w:bCs/>
            <w:color w:val="000000" w:themeColor="text1"/>
          </w:rPr>
          <w:delText>renew</w:delText>
        </w:r>
      </w:del>
      <w:r w:rsidRPr="00B669A7">
        <w:rPr>
          <w:rFonts w:asciiTheme="minorHAnsi" w:hAnsiTheme="minorHAnsi" w:cstheme="minorHAnsi"/>
          <w:bCs/>
          <w:color w:val="000000" w:themeColor="text1"/>
        </w:rPr>
        <w:t xml:space="preserve"> this Contract </w:t>
      </w:r>
      <w:ins w:id="55" w:author="Autor">
        <w:r w:rsidRPr="00B669A7">
          <w:rPr>
            <w:rFonts w:asciiTheme="minorHAnsi" w:hAnsiTheme="minorHAnsi" w:cstheme="minorHAnsi"/>
            <w:bCs/>
            <w:color w:val="000000" w:themeColor="text1"/>
          </w:rPr>
          <w:t>in accordance with Regulation 20.</w:t>
        </w:r>
      </w:ins>
      <w:r w:rsidRPr="00B669A7">
        <w:rPr>
          <w:rFonts w:asciiTheme="minorHAnsi" w:hAnsiTheme="minorHAnsi" w:cstheme="minorHAnsi"/>
          <w:bCs/>
          <w:color w:val="000000" w:themeColor="text1"/>
        </w:rPr>
        <w:t xml:space="preserve"> </w:t>
      </w:r>
      <w:del w:id="56" w:author="Autor">
        <w:r w:rsidRPr="00B669A7" w:rsidDel="6700E9DF">
          <w:rPr>
            <w:rFonts w:asciiTheme="minorHAnsi" w:hAnsiTheme="minorHAnsi" w:cstheme="minorHAnsi"/>
            <w:bCs/>
            <w:color w:val="000000" w:themeColor="text1"/>
          </w:rPr>
          <w:delText>for periods not more than 10 years each, on the following conditions:</w:delText>
        </w:r>
      </w:del>
      <w:r w:rsidRPr="00B669A7">
        <w:rPr>
          <w:rFonts w:asciiTheme="minorHAnsi" w:hAnsiTheme="minorHAnsi" w:cstheme="minorHAnsi"/>
          <w:bCs/>
          <w:color w:val="000000" w:themeColor="text1"/>
        </w:rPr>
        <w:t xml:space="preserve"> </w:t>
      </w:r>
    </w:p>
    <w:p w14:paraId="27EC977A" w14:textId="77777777" w:rsidR="00B669A7" w:rsidRPr="00B669A7" w:rsidDel="005D178F" w:rsidRDefault="00B669A7" w:rsidP="00B669A7">
      <w:pPr>
        <w:pStyle w:val="SingleTxt"/>
        <w:ind w:left="1080"/>
        <w:rPr>
          <w:del w:id="57" w:author="Autor"/>
          <w:rFonts w:asciiTheme="minorHAnsi" w:hAnsiTheme="minorHAnsi" w:cstheme="minorHAnsi"/>
          <w:bCs/>
          <w:color w:val="000000" w:themeColor="text1"/>
        </w:rPr>
      </w:pPr>
      <w:r w:rsidRPr="00B669A7">
        <w:rPr>
          <w:rFonts w:asciiTheme="minorHAnsi" w:hAnsiTheme="minorHAnsi" w:cstheme="minorHAnsi"/>
          <w:bCs/>
          <w:color w:val="000000" w:themeColor="text1"/>
        </w:rPr>
        <w:tab/>
      </w:r>
      <w:del w:id="58" w:author="Autor">
        <w:r w:rsidRPr="00B669A7" w:rsidDel="6700E9DF">
          <w:rPr>
            <w:rFonts w:asciiTheme="minorHAnsi" w:hAnsiTheme="minorHAnsi" w:cstheme="minorHAnsi"/>
            <w:bCs/>
            <w:color w:val="000000" w:themeColor="text1"/>
          </w:rPr>
          <w:delText>(a)</w:delText>
        </w:r>
        <w:r w:rsidRPr="00B669A7">
          <w:rPr>
            <w:rFonts w:asciiTheme="minorHAnsi" w:hAnsiTheme="minorHAnsi" w:cstheme="minorHAnsi"/>
            <w:bCs/>
            <w:color w:val="000000" w:themeColor="text1"/>
          </w:rPr>
          <w:tab/>
        </w:r>
        <w:r w:rsidRPr="00B669A7" w:rsidDel="6700E9DF">
          <w:rPr>
            <w:rFonts w:asciiTheme="minorHAnsi" w:hAnsiTheme="minorHAnsi" w:cstheme="minorHAnsi"/>
            <w:bCs/>
            <w:color w:val="000000" w:themeColor="text1"/>
          </w:rPr>
          <w:delText>The resource category is recoverable annually in commercial [and profitable] quantities from the Contract Area;</w:delText>
        </w:r>
      </w:del>
    </w:p>
    <w:p w14:paraId="3A7BE28F" w14:textId="77777777" w:rsidR="00B669A7" w:rsidRPr="00B669A7" w:rsidDel="005D178F" w:rsidRDefault="00B669A7" w:rsidP="00B669A7">
      <w:pPr>
        <w:pStyle w:val="SingleTxt"/>
        <w:ind w:left="1080"/>
        <w:rPr>
          <w:del w:id="59" w:author="Autor"/>
          <w:rFonts w:asciiTheme="minorHAnsi" w:hAnsiTheme="minorHAnsi" w:cstheme="minorHAnsi"/>
          <w:bCs/>
          <w:color w:val="000000" w:themeColor="text1"/>
        </w:rPr>
      </w:pPr>
      <w:del w:id="60" w:author="Autor">
        <w:r w:rsidRPr="00B669A7" w:rsidDel="005D178F">
          <w:rPr>
            <w:rFonts w:asciiTheme="minorHAnsi" w:hAnsiTheme="minorHAnsi" w:cstheme="minorHAnsi"/>
            <w:bCs/>
            <w:color w:val="000000" w:themeColor="text1"/>
          </w:rPr>
          <w:tab/>
        </w:r>
        <w:r w:rsidRPr="00B669A7" w:rsidDel="6700E9DF">
          <w:rPr>
            <w:rFonts w:asciiTheme="minorHAnsi" w:hAnsiTheme="minorHAnsi" w:cstheme="minorHAnsi"/>
            <w:bCs/>
            <w:color w:val="000000" w:themeColor="text1"/>
          </w:rPr>
          <w:delText>(b)</w:delText>
        </w:r>
        <w:r w:rsidRPr="00B669A7">
          <w:rPr>
            <w:rFonts w:asciiTheme="minorHAnsi" w:hAnsiTheme="minorHAnsi" w:cstheme="minorHAnsi"/>
            <w:bCs/>
            <w:color w:val="000000" w:themeColor="text1"/>
          </w:rPr>
          <w:tab/>
        </w:r>
        <w:r w:rsidRPr="00B669A7" w:rsidDel="6700E9DF">
          <w:rPr>
            <w:rFonts w:asciiTheme="minorHAnsi" w:hAnsiTheme="minorHAnsi" w:cstheme="minorHAnsi"/>
            <w:bCs/>
            <w:color w:val="000000" w:themeColor="text1"/>
          </w:rPr>
          <w:delText xml:space="preserve">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Area; </w:delText>
        </w:r>
      </w:del>
    </w:p>
    <w:p w14:paraId="3DAF6D7A" w14:textId="77777777" w:rsidR="00B669A7" w:rsidRPr="00B669A7" w:rsidDel="005D178F" w:rsidRDefault="00B669A7" w:rsidP="00B669A7">
      <w:pPr>
        <w:pStyle w:val="SingleTxt"/>
        <w:ind w:left="1080"/>
        <w:rPr>
          <w:del w:id="61" w:author="Autor"/>
          <w:rFonts w:asciiTheme="minorHAnsi" w:hAnsiTheme="minorHAnsi" w:cstheme="minorHAnsi"/>
          <w:bCs/>
          <w:color w:val="000000" w:themeColor="text1"/>
        </w:rPr>
      </w:pPr>
      <w:del w:id="62" w:author="Autor">
        <w:r w:rsidRPr="00B669A7" w:rsidDel="005D178F">
          <w:rPr>
            <w:rFonts w:asciiTheme="minorHAnsi" w:hAnsiTheme="minorHAnsi" w:cstheme="minorHAnsi"/>
            <w:bCs/>
            <w:color w:val="000000" w:themeColor="text1"/>
          </w:rPr>
          <w:tab/>
        </w:r>
        <w:r w:rsidRPr="00B669A7" w:rsidDel="6700E9DF">
          <w:rPr>
            <w:rFonts w:asciiTheme="minorHAnsi" w:hAnsiTheme="minorHAnsi" w:cstheme="minorHAnsi"/>
            <w:bCs/>
            <w:color w:val="000000" w:themeColor="text1"/>
          </w:rPr>
          <w:delText>(c)</w:delText>
        </w:r>
        <w:r w:rsidRPr="00B669A7">
          <w:rPr>
            <w:rFonts w:asciiTheme="minorHAnsi" w:hAnsiTheme="minorHAnsi" w:cstheme="minorHAnsi"/>
            <w:bCs/>
            <w:color w:val="000000" w:themeColor="text1"/>
          </w:rPr>
          <w:tab/>
        </w:r>
        <w:r w:rsidRPr="00B669A7" w:rsidDel="6700E9DF">
          <w:rPr>
            <w:rFonts w:asciiTheme="minorHAnsi" w:hAnsiTheme="minorHAnsi" w:cstheme="minorHAnsi"/>
            <w:bCs/>
            <w:color w:val="000000" w:themeColor="text1"/>
          </w:rPr>
          <w:delText>This Contract has not been terminated earlier; and</w:delText>
        </w:r>
      </w:del>
    </w:p>
    <w:p w14:paraId="0E07BFE2" w14:textId="77777777" w:rsidR="00B669A7" w:rsidRPr="00B669A7" w:rsidDel="005D178F" w:rsidRDefault="00B669A7" w:rsidP="00B669A7">
      <w:pPr>
        <w:pStyle w:val="SingleTxt"/>
        <w:ind w:left="1080"/>
        <w:rPr>
          <w:del w:id="63" w:author="Autor"/>
          <w:rFonts w:asciiTheme="minorHAnsi" w:hAnsiTheme="minorHAnsi" w:cstheme="minorHAnsi"/>
          <w:bCs/>
          <w:color w:val="000000" w:themeColor="text1"/>
        </w:rPr>
      </w:pPr>
      <w:del w:id="64" w:author="Autor">
        <w:r w:rsidRPr="00B669A7" w:rsidDel="005D178F">
          <w:rPr>
            <w:rFonts w:asciiTheme="minorHAnsi" w:hAnsiTheme="minorHAnsi" w:cstheme="minorHAnsi"/>
            <w:bCs/>
            <w:color w:val="000000" w:themeColor="text1"/>
          </w:rPr>
          <w:tab/>
        </w:r>
        <w:r w:rsidRPr="00B669A7" w:rsidDel="6700E9DF">
          <w:rPr>
            <w:rFonts w:asciiTheme="minorHAnsi" w:hAnsiTheme="minorHAnsi" w:cstheme="minorHAnsi"/>
            <w:bCs/>
            <w:color w:val="000000" w:themeColor="text1"/>
          </w:rPr>
          <w:delText>(d)</w:delText>
        </w:r>
        <w:r w:rsidRPr="00B669A7">
          <w:rPr>
            <w:rFonts w:asciiTheme="minorHAnsi" w:hAnsiTheme="minorHAnsi" w:cstheme="minorHAnsi"/>
            <w:bCs/>
            <w:color w:val="000000" w:themeColor="text1"/>
          </w:rPr>
          <w:tab/>
        </w:r>
        <w:r w:rsidRPr="00B669A7" w:rsidDel="6700E9DF">
          <w:rPr>
            <w:rFonts w:asciiTheme="minorHAnsi" w:hAnsiTheme="minorHAnsi" w:cstheme="minorHAnsi"/>
            <w:bCs/>
            <w:color w:val="000000" w:themeColor="text1"/>
          </w:rPr>
          <w:delText>The Contractor has paid the applicable fee in the amount specified in appendix II to the regulations.</w:delText>
        </w:r>
      </w:del>
    </w:p>
    <w:p w14:paraId="5A58FD6B" w14:textId="77777777" w:rsidR="00B669A7" w:rsidRPr="00B669A7" w:rsidDel="005D178F" w:rsidRDefault="00B669A7" w:rsidP="00B669A7">
      <w:pPr>
        <w:pStyle w:val="SingleTxt"/>
        <w:ind w:left="1080"/>
        <w:rPr>
          <w:del w:id="65" w:author="Autor"/>
          <w:rFonts w:asciiTheme="minorHAnsi" w:hAnsiTheme="minorHAnsi" w:cstheme="minorHAnsi"/>
          <w:bCs/>
          <w:color w:val="000000" w:themeColor="text1"/>
        </w:rPr>
      </w:pPr>
      <w:del w:id="66" w:author="Autor">
        <w:r w:rsidRPr="00B669A7" w:rsidDel="6700E9DF">
          <w:rPr>
            <w:rFonts w:asciiTheme="minorHAnsi" w:hAnsiTheme="minorHAnsi" w:cstheme="minorHAnsi"/>
            <w:bCs/>
            <w:color w:val="000000" w:themeColor="text1"/>
          </w:rPr>
          <w:delText>9.2</w:delText>
        </w:r>
        <w:r w:rsidRPr="00B669A7">
          <w:rPr>
            <w:rFonts w:asciiTheme="minorHAnsi" w:hAnsiTheme="minorHAnsi" w:cstheme="minorHAnsi"/>
            <w:bCs/>
            <w:color w:val="000000" w:themeColor="text1"/>
          </w:rPr>
          <w:tab/>
        </w:r>
        <w:r w:rsidRPr="00B669A7" w:rsidDel="6700E9DF">
          <w:rPr>
            <w:rFonts w:asciiTheme="minorHAnsi" w:hAnsiTheme="minorHAnsi" w:cstheme="minorHAnsi"/>
            <w:bCs/>
            <w:color w:val="000000" w:themeColor="text1"/>
          </w:rPr>
          <w:delText>To renew this Contract, the Contractor shall notify the Secretary-General no later than one year before the expiration of the initial period or renewal period, as the case may be, of this Contract.</w:delText>
        </w:r>
      </w:del>
    </w:p>
    <w:p w14:paraId="22FED42E" w14:textId="77777777" w:rsidR="00B669A7" w:rsidRPr="00B669A7" w:rsidRDefault="00B669A7" w:rsidP="00B669A7">
      <w:pPr>
        <w:pStyle w:val="SingleTxt"/>
        <w:ind w:left="1080"/>
        <w:rPr>
          <w:rFonts w:asciiTheme="minorHAnsi" w:hAnsiTheme="minorHAnsi" w:cstheme="minorHAnsi"/>
          <w:bCs/>
          <w:color w:val="000000" w:themeColor="text1"/>
        </w:rPr>
      </w:pPr>
      <w:del w:id="67" w:author="Autor">
        <w:r w:rsidRPr="00B669A7" w:rsidDel="6700E9DF">
          <w:rPr>
            <w:rFonts w:asciiTheme="minorHAnsi" w:hAnsiTheme="minorHAnsi" w:cstheme="minorHAnsi"/>
            <w:bCs/>
            <w:color w:val="000000" w:themeColor="text1"/>
          </w:rPr>
          <w:delText>9.3</w:delText>
        </w:r>
        <w:r w:rsidRPr="00B669A7">
          <w:rPr>
            <w:rFonts w:asciiTheme="minorHAnsi" w:hAnsiTheme="minorHAnsi" w:cstheme="minorHAnsi"/>
            <w:bCs/>
            <w:color w:val="000000" w:themeColor="text1"/>
          </w:rPr>
          <w:tab/>
        </w:r>
        <w:r w:rsidRPr="00B669A7" w:rsidDel="6700E9DF">
          <w:rPr>
            <w:rFonts w:asciiTheme="minorHAnsi" w:hAnsiTheme="minorHAnsi" w:cstheme="minorHAnsi"/>
            <w:bCs/>
            <w:color w:val="000000" w:themeColor="text1"/>
          </w:rPr>
          <w:delText>The Council shall review the notification, and if the Council determines that the Contractor is in compliance with the conditions set out above, this Contract [shall be] [may be] renewed on the terms and conditions of the standard exploitation contract that are in effect on the date that the Council approves the renewal application.</w:delText>
        </w:r>
      </w:del>
      <w:r w:rsidRPr="00B669A7">
        <w:rPr>
          <w:rFonts w:asciiTheme="minorHAnsi" w:hAnsiTheme="minorHAnsi" w:cstheme="minorHAnsi"/>
          <w:bCs/>
          <w:color w:val="000000" w:themeColor="text1"/>
        </w:rPr>
        <w:t xml:space="preserve"> </w:t>
      </w:r>
    </w:p>
    <w:p w14:paraId="251EA82D" w14:textId="77777777" w:rsidR="00B669A7" w:rsidRPr="00B669A7" w:rsidRDefault="00B669A7" w:rsidP="00B669A7">
      <w:pPr>
        <w:ind w:left="1083"/>
        <w:rPr>
          <w:rFonts w:cstheme="minorHAnsi"/>
          <w:bCs/>
          <w:color w:val="000000" w:themeColor="text1"/>
          <w:sz w:val="24"/>
          <w:szCs w:val="24"/>
        </w:rPr>
      </w:pPr>
      <w:bookmarkStart w:id="68" w:name="_Toc157156813"/>
      <w:bookmarkStart w:id="69" w:name="_Toc157172629"/>
      <w:r w:rsidRPr="00B669A7">
        <w:rPr>
          <w:rFonts w:cstheme="minorHAnsi"/>
          <w:bCs/>
          <w:color w:val="000000" w:themeColor="text1"/>
          <w:sz w:val="24"/>
          <w:szCs w:val="24"/>
        </w:rPr>
        <w:t>Section 11</w:t>
      </w:r>
      <w:bookmarkEnd w:id="68"/>
      <w:bookmarkEnd w:id="69"/>
    </w:p>
    <w:p w14:paraId="24269A6B" w14:textId="77777777" w:rsidR="00B669A7" w:rsidRPr="00B669A7" w:rsidRDefault="00B669A7" w:rsidP="00B669A7">
      <w:pPr>
        <w:ind w:left="1083"/>
        <w:rPr>
          <w:rFonts w:cstheme="minorHAnsi"/>
          <w:bCs/>
          <w:color w:val="000000" w:themeColor="text1"/>
          <w:sz w:val="24"/>
          <w:szCs w:val="24"/>
        </w:rPr>
      </w:pPr>
      <w:bookmarkStart w:id="70" w:name="_Toc157156814"/>
      <w:bookmarkStart w:id="71" w:name="_Toc157172630"/>
      <w:r w:rsidRPr="00B669A7">
        <w:rPr>
          <w:rFonts w:cstheme="minorHAnsi"/>
          <w:bCs/>
          <w:color w:val="000000" w:themeColor="text1"/>
          <w:sz w:val="24"/>
          <w:szCs w:val="24"/>
        </w:rPr>
        <w:t>Termination of sponsorship</w:t>
      </w:r>
      <w:bookmarkEnd w:id="70"/>
      <w:bookmarkEnd w:id="71"/>
    </w:p>
    <w:p w14:paraId="77FECD10" w14:textId="77777777" w:rsidR="00B669A7" w:rsidRPr="00B669A7" w:rsidRDefault="00B669A7" w:rsidP="00B669A7">
      <w:pPr>
        <w:ind w:left="1083"/>
        <w:rPr>
          <w:rFonts w:cstheme="minorHAnsi"/>
          <w:bCs/>
          <w:color w:val="000000" w:themeColor="text1"/>
        </w:rPr>
      </w:pPr>
      <w:r w:rsidRPr="00B669A7">
        <w:rPr>
          <w:rFonts w:cstheme="minorHAnsi"/>
          <w:bCs/>
          <w:color w:val="000000" w:themeColor="text1"/>
        </w:rPr>
        <w:t>[Omitted]</w:t>
      </w:r>
    </w:p>
    <w:p w14:paraId="050DE8FC" w14:textId="77777777" w:rsidR="00B669A7" w:rsidRPr="009835C5" w:rsidRDefault="00B669A7" w:rsidP="00B669A7">
      <w:pPr>
        <w:ind w:left="1083" w:right="1270"/>
        <w:rPr>
          <w:rFonts w:cstheme="minorHAnsi"/>
          <w:bCs/>
          <w:color w:val="000000" w:themeColor="text1"/>
          <w:sz w:val="24"/>
          <w:szCs w:val="24"/>
          <w:lang w:val="en-TT"/>
        </w:rPr>
      </w:pPr>
      <w:bookmarkStart w:id="72" w:name="_Toc157156817"/>
      <w:bookmarkStart w:id="73" w:name="_Toc157172633"/>
      <w:r w:rsidRPr="009835C5">
        <w:rPr>
          <w:rFonts w:cstheme="minorHAnsi"/>
          <w:bCs/>
          <w:color w:val="000000" w:themeColor="text1"/>
          <w:sz w:val="24"/>
          <w:szCs w:val="24"/>
          <w:lang w:val="en-TT"/>
        </w:rPr>
        <w:t>Section 13</w:t>
      </w:r>
      <w:bookmarkEnd w:id="72"/>
      <w:bookmarkEnd w:id="73"/>
    </w:p>
    <w:p w14:paraId="01AFBCEE" w14:textId="77777777" w:rsidR="00B669A7" w:rsidRPr="009835C5" w:rsidRDefault="00B669A7" w:rsidP="00B669A7">
      <w:pPr>
        <w:ind w:left="1083" w:right="1270"/>
        <w:rPr>
          <w:rFonts w:cstheme="minorHAnsi"/>
          <w:bCs/>
          <w:color w:val="000000" w:themeColor="text1"/>
          <w:sz w:val="24"/>
          <w:szCs w:val="24"/>
          <w:lang w:val="en-TT"/>
        </w:rPr>
      </w:pPr>
      <w:bookmarkStart w:id="74" w:name="_Toc157156818"/>
      <w:bookmarkStart w:id="75" w:name="_Toc157172634"/>
      <w:r w:rsidRPr="009835C5">
        <w:rPr>
          <w:rFonts w:cstheme="minorHAnsi"/>
          <w:bCs/>
          <w:color w:val="000000" w:themeColor="text1"/>
          <w:sz w:val="24"/>
          <w:szCs w:val="24"/>
          <w:lang w:val="en-TT"/>
        </w:rPr>
        <w:t xml:space="preserve">Obligations on </w:t>
      </w:r>
      <w:del w:id="76" w:author="Autor">
        <w:r w:rsidRPr="009835C5" w:rsidDel="6700E9DF">
          <w:rPr>
            <w:rFonts w:cstheme="minorHAnsi"/>
            <w:bCs/>
            <w:color w:val="000000" w:themeColor="text1"/>
            <w:sz w:val="24"/>
            <w:szCs w:val="24"/>
            <w:lang w:val="en-TT"/>
          </w:rPr>
          <w:delText>Suspension or following Expiration, Surrender or</w:delText>
        </w:r>
      </w:del>
      <w:r w:rsidRPr="009835C5">
        <w:rPr>
          <w:rFonts w:cstheme="minorHAnsi"/>
          <w:bCs/>
          <w:color w:val="000000" w:themeColor="text1"/>
          <w:sz w:val="24"/>
          <w:szCs w:val="24"/>
          <w:lang w:val="en-TT"/>
        </w:rPr>
        <w:t xml:space="preserve"> Termination of a Contract</w:t>
      </w:r>
      <w:bookmarkEnd w:id="74"/>
      <w:bookmarkEnd w:id="75"/>
    </w:p>
    <w:p w14:paraId="4DEF9E79" w14:textId="77777777" w:rsidR="00B669A7" w:rsidRPr="009835C5" w:rsidRDefault="00B669A7" w:rsidP="00B669A7">
      <w:pPr>
        <w:pStyle w:val="SingleTxt"/>
        <w:spacing w:after="0" w:line="120" w:lineRule="exact"/>
        <w:ind w:left="1080"/>
        <w:rPr>
          <w:rFonts w:asciiTheme="minorHAnsi" w:hAnsiTheme="minorHAnsi" w:cstheme="minorHAnsi"/>
          <w:bCs/>
          <w:color w:val="000000" w:themeColor="text1"/>
          <w:lang w:val="en-TT"/>
        </w:rPr>
      </w:pPr>
    </w:p>
    <w:p w14:paraId="7C9F61A5" w14:textId="77777777" w:rsidR="00B669A7" w:rsidRPr="00B669A7" w:rsidRDefault="00B669A7" w:rsidP="00B669A7">
      <w:pPr>
        <w:pStyle w:val="SingleTxt"/>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t>13.1</w:t>
      </w:r>
      <w:r w:rsidRPr="00B669A7">
        <w:rPr>
          <w:rFonts w:asciiTheme="minorHAnsi" w:hAnsiTheme="minorHAnsi" w:cstheme="minorHAnsi"/>
          <w:bCs/>
          <w:color w:val="000000" w:themeColor="text1"/>
        </w:rPr>
        <w:tab/>
        <w:t>In the event of termination</w:t>
      </w:r>
      <w:del w:id="77" w:author="Autor">
        <w:r w:rsidRPr="00B669A7" w:rsidDel="6700E9DF">
          <w:rPr>
            <w:rFonts w:asciiTheme="minorHAnsi" w:hAnsiTheme="minorHAnsi" w:cstheme="minorHAnsi"/>
            <w:bCs/>
            <w:color w:val="000000" w:themeColor="text1"/>
          </w:rPr>
          <w:delText>, expiration or surrender</w:delText>
        </w:r>
      </w:del>
      <w:r w:rsidRPr="00B669A7">
        <w:rPr>
          <w:rFonts w:asciiTheme="minorHAnsi" w:hAnsiTheme="minorHAnsi" w:cstheme="minorHAnsi"/>
          <w:bCs/>
          <w:color w:val="000000" w:themeColor="text1"/>
        </w:rPr>
        <w:t xml:space="preserve"> of this Contract, the Contractor shall:</w:t>
      </w:r>
    </w:p>
    <w:p w14:paraId="0971F80C" w14:textId="77777777" w:rsidR="00B669A7" w:rsidRPr="00B669A7" w:rsidRDefault="00B669A7" w:rsidP="00B669A7">
      <w:pPr>
        <w:pStyle w:val="SingleTxt"/>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tab/>
        <w:t>(a)</w:t>
      </w:r>
      <w:r w:rsidRPr="00B669A7">
        <w:rPr>
          <w:rFonts w:asciiTheme="minorHAnsi" w:hAnsiTheme="minorHAnsi" w:cstheme="minorHAnsi"/>
          <w:bCs/>
          <w:color w:val="000000" w:themeColor="text1"/>
        </w:rPr>
        <w:tab/>
        <w:t xml:space="preserve">Comply with the </w:t>
      </w:r>
      <w:ins w:id="78" w:author="Autor">
        <w:r w:rsidRPr="00B669A7">
          <w:rPr>
            <w:rFonts w:asciiTheme="minorHAnsi" w:hAnsiTheme="minorHAnsi" w:cstheme="minorHAnsi"/>
            <w:bCs/>
            <w:color w:val="000000" w:themeColor="text1"/>
          </w:rPr>
          <w:t>F</w:t>
        </w:r>
      </w:ins>
      <w:del w:id="79" w:author="Autor">
        <w:r w:rsidRPr="00B669A7" w:rsidDel="00F40017">
          <w:rPr>
            <w:rFonts w:asciiTheme="minorHAnsi" w:hAnsiTheme="minorHAnsi" w:cstheme="minorHAnsi"/>
            <w:bCs/>
            <w:color w:val="000000" w:themeColor="text1"/>
          </w:rPr>
          <w:delText>f</w:delText>
        </w:r>
      </w:del>
      <w:r w:rsidRPr="00B669A7">
        <w:rPr>
          <w:rFonts w:asciiTheme="minorHAnsi" w:hAnsiTheme="minorHAnsi" w:cstheme="minorHAnsi"/>
          <w:bCs/>
          <w:color w:val="000000" w:themeColor="text1"/>
        </w:rPr>
        <w:t xml:space="preserve">inal Closure Plan, and the Environmental Management and Monitoring Plan and continue to perform the required environmental management of the Contract Area as set forth in the </w:t>
      </w:r>
      <w:ins w:id="80" w:author="Autor">
        <w:r w:rsidRPr="00B669A7">
          <w:rPr>
            <w:rFonts w:asciiTheme="minorHAnsi" w:hAnsiTheme="minorHAnsi" w:cstheme="minorHAnsi"/>
            <w:bCs/>
            <w:color w:val="000000" w:themeColor="text1"/>
          </w:rPr>
          <w:t>F</w:t>
        </w:r>
      </w:ins>
      <w:del w:id="81" w:author="Autor">
        <w:r w:rsidRPr="00B669A7" w:rsidDel="00F40017">
          <w:rPr>
            <w:rFonts w:asciiTheme="minorHAnsi" w:hAnsiTheme="minorHAnsi" w:cstheme="minorHAnsi"/>
            <w:bCs/>
            <w:color w:val="000000" w:themeColor="text1"/>
          </w:rPr>
          <w:delText>f</w:delText>
        </w:r>
      </w:del>
      <w:r w:rsidRPr="00B669A7">
        <w:rPr>
          <w:rFonts w:asciiTheme="minorHAnsi" w:hAnsiTheme="minorHAnsi" w:cstheme="minorHAnsi"/>
          <w:bCs/>
          <w:color w:val="000000" w:themeColor="text1"/>
        </w:rPr>
        <w:t xml:space="preserve">inal Closure Plan and for the period established in the </w:t>
      </w:r>
      <w:ins w:id="82" w:author="Autor">
        <w:r w:rsidRPr="00B669A7">
          <w:rPr>
            <w:rFonts w:asciiTheme="minorHAnsi" w:hAnsiTheme="minorHAnsi" w:cstheme="minorHAnsi"/>
            <w:bCs/>
            <w:color w:val="000000" w:themeColor="text1"/>
          </w:rPr>
          <w:t>F</w:t>
        </w:r>
      </w:ins>
      <w:del w:id="83" w:author="Autor">
        <w:r w:rsidRPr="00B669A7" w:rsidDel="00F40017">
          <w:rPr>
            <w:rFonts w:asciiTheme="minorHAnsi" w:hAnsiTheme="minorHAnsi" w:cstheme="minorHAnsi"/>
            <w:bCs/>
            <w:color w:val="000000" w:themeColor="text1"/>
          </w:rPr>
          <w:delText>f</w:delText>
        </w:r>
      </w:del>
      <w:r w:rsidRPr="00B669A7">
        <w:rPr>
          <w:rFonts w:asciiTheme="minorHAnsi" w:hAnsiTheme="minorHAnsi" w:cstheme="minorHAnsi"/>
          <w:bCs/>
          <w:color w:val="000000" w:themeColor="text1"/>
        </w:rPr>
        <w:t>inal Closure Plan;</w:t>
      </w:r>
    </w:p>
    <w:p w14:paraId="744596A2" w14:textId="77777777" w:rsidR="00B669A7" w:rsidRPr="00B669A7" w:rsidRDefault="00B669A7" w:rsidP="00B669A7">
      <w:pPr>
        <w:pStyle w:val="SingleTxt"/>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tab/>
        <w:t>(b)</w:t>
      </w:r>
      <w:r w:rsidRPr="00B669A7">
        <w:rPr>
          <w:rFonts w:asciiTheme="minorHAnsi" w:hAnsiTheme="minorHAnsi" w:cstheme="minorHAnsi"/>
          <w:bCs/>
          <w:color w:val="000000" w:themeColor="text1"/>
        </w:rPr>
        <w:tab/>
        <w:t>Continue to comply with relevant provisions of the regulations, including:</w:t>
      </w:r>
    </w:p>
    <w:p w14:paraId="2CB0C07C" w14:textId="77777777" w:rsidR="00B669A7" w:rsidRPr="00B669A7" w:rsidRDefault="00B669A7" w:rsidP="00B669A7">
      <w:pPr>
        <w:pStyle w:val="SingleTxt"/>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tab/>
        <w:t>(i)</w:t>
      </w:r>
      <w:r w:rsidRPr="00B669A7">
        <w:rPr>
          <w:rFonts w:asciiTheme="minorHAnsi" w:hAnsiTheme="minorHAnsi" w:cstheme="minorHAnsi"/>
          <w:bCs/>
          <w:color w:val="000000" w:themeColor="text1"/>
        </w:rPr>
        <w:tab/>
        <w:t>Maintaining and keeping in place all insurance required under the regulations;</w:t>
      </w:r>
    </w:p>
    <w:p w14:paraId="13D523CD" w14:textId="77777777" w:rsidR="00B669A7" w:rsidRPr="00B669A7" w:rsidRDefault="00B669A7" w:rsidP="00B669A7">
      <w:pPr>
        <w:pStyle w:val="SingleTxt"/>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tab/>
        <w:t>(ii)</w:t>
      </w:r>
      <w:r w:rsidRPr="00B669A7">
        <w:rPr>
          <w:rFonts w:asciiTheme="minorHAnsi" w:hAnsiTheme="minorHAnsi" w:cstheme="minorHAnsi"/>
          <w:bCs/>
          <w:color w:val="000000" w:themeColor="text1"/>
        </w:rPr>
        <w:tab/>
        <w:t xml:space="preserve">Paying any fee, royalty, penalty or other money on any other account owing to the Authority on or before the date of </w:t>
      </w:r>
      <w:del w:id="84" w:author="Autor">
        <w:r w:rsidRPr="00B669A7" w:rsidDel="6700E9DF">
          <w:rPr>
            <w:rFonts w:asciiTheme="minorHAnsi" w:hAnsiTheme="minorHAnsi" w:cstheme="minorHAnsi"/>
            <w:bCs/>
            <w:color w:val="000000" w:themeColor="text1"/>
          </w:rPr>
          <w:delText>suspension or</w:delText>
        </w:r>
      </w:del>
      <w:r w:rsidRPr="00B669A7">
        <w:rPr>
          <w:rFonts w:asciiTheme="minorHAnsi" w:hAnsiTheme="minorHAnsi" w:cstheme="minorHAnsi"/>
          <w:bCs/>
          <w:color w:val="000000" w:themeColor="text1"/>
        </w:rPr>
        <w:t xml:space="preserve"> termination; and</w:t>
      </w:r>
    </w:p>
    <w:p w14:paraId="72CB1F46" w14:textId="77777777" w:rsidR="00B669A7" w:rsidRPr="00B669A7" w:rsidRDefault="00B669A7" w:rsidP="00B669A7">
      <w:pPr>
        <w:pStyle w:val="SingleTxt"/>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lastRenderedPageBreak/>
        <w:tab/>
        <w:t>(iii)</w:t>
      </w:r>
      <w:r w:rsidRPr="00B669A7">
        <w:rPr>
          <w:rFonts w:asciiTheme="minorHAnsi" w:hAnsiTheme="minorHAnsi" w:cstheme="minorHAnsi"/>
          <w:bCs/>
          <w:color w:val="000000" w:themeColor="text1"/>
        </w:rPr>
        <w:tab/>
        <w:t>Complying with any obligation to meet any liability under Section 8;</w:t>
      </w:r>
    </w:p>
    <w:p w14:paraId="757BBC49" w14:textId="77777777" w:rsidR="00B669A7" w:rsidRPr="00B669A7" w:rsidRDefault="00B669A7" w:rsidP="00B669A7">
      <w:pPr>
        <w:pStyle w:val="SingleTxt"/>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tab/>
        <w:t>(c)</w:t>
      </w:r>
      <w:r w:rsidRPr="00B669A7">
        <w:rPr>
          <w:rFonts w:asciiTheme="minorHAnsi" w:hAnsiTheme="minorHAnsi" w:cstheme="minorHAnsi"/>
          <w:bCs/>
          <w:color w:val="000000" w:themeColor="text1"/>
        </w:rPr>
        <w:tab/>
        <w:t>Remove all Installations, plant, equipment and materials in the Contract Area; and</w:t>
      </w:r>
    </w:p>
    <w:p w14:paraId="26F3201A" w14:textId="77777777" w:rsidR="00B669A7" w:rsidRPr="00B669A7" w:rsidRDefault="00B669A7" w:rsidP="00B669A7">
      <w:pPr>
        <w:pStyle w:val="SingleTxt"/>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t>(d)</w:t>
      </w:r>
      <w:r w:rsidRPr="00B669A7">
        <w:rPr>
          <w:rFonts w:asciiTheme="minorHAnsi" w:hAnsiTheme="minorHAnsi" w:cstheme="minorHAnsi"/>
          <w:bCs/>
          <w:color w:val="000000" w:themeColor="text1"/>
        </w:rPr>
        <w:tab/>
        <w:t>Make the area safe so as not to constitute a danger to persons, shipping or [to result in adverse impacts, or a reasonable likelihood of such impacts, to] the Marine Environment.</w:t>
      </w:r>
    </w:p>
    <w:p w14:paraId="5823485B" w14:textId="77777777" w:rsidR="00B669A7" w:rsidRPr="00B669A7" w:rsidRDefault="00B669A7" w:rsidP="00B669A7">
      <w:pPr>
        <w:pStyle w:val="SingleTxt"/>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t>13.2</w:t>
      </w:r>
      <w:r w:rsidRPr="00B669A7">
        <w:rPr>
          <w:rFonts w:asciiTheme="minorHAnsi" w:hAnsiTheme="minorHAnsi" w:cstheme="minorHAnsi"/>
          <w:bCs/>
          <w:color w:val="000000" w:themeColor="text1"/>
        </w:rPr>
        <w:tab/>
        <w:t xml:space="preserve">Where the Contractor fails to undertake the obligations listed in Section 13.1 within a reasonable period, the Authority may take necessary steps to </w:t>
      </w:r>
      <w:proofErr w:type="gramStart"/>
      <w:r w:rsidRPr="00B669A7">
        <w:rPr>
          <w:rFonts w:asciiTheme="minorHAnsi" w:hAnsiTheme="minorHAnsi" w:cstheme="minorHAnsi"/>
          <w:bCs/>
          <w:color w:val="000000" w:themeColor="text1"/>
        </w:rPr>
        <w:t>effect</w:t>
      </w:r>
      <w:proofErr w:type="gramEnd"/>
      <w:r w:rsidRPr="00B669A7">
        <w:rPr>
          <w:rFonts w:asciiTheme="minorHAnsi" w:hAnsiTheme="minorHAnsi" w:cstheme="minorHAnsi"/>
          <w:bCs/>
          <w:color w:val="000000" w:themeColor="text1"/>
        </w:rPr>
        <w:t xml:space="preserve"> such removal and make safe the area at the expense of the Contractor. Such expense, if any, shall be deducted from the Environmental Performance Guarantee held by the Authority.</w:t>
      </w:r>
    </w:p>
    <w:p w14:paraId="5C9BACC3" w14:textId="77777777" w:rsidR="00B669A7" w:rsidRPr="00B669A7" w:rsidRDefault="00B669A7" w:rsidP="00B669A7">
      <w:pPr>
        <w:pStyle w:val="SingleTxt"/>
        <w:ind w:left="1080"/>
        <w:rPr>
          <w:rFonts w:asciiTheme="minorHAnsi" w:hAnsiTheme="minorHAnsi" w:cstheme="minorHAnsi"/>
          <w:bCs/>
          <w:color w:val="000000" w:themeColor="text1"/>
        </w:rPr>
      </w:pPr>
      <w:r w:rsidRPr="00B669A7">
        <w:rPr>
          <w:rFonts w:asciiTheme="minorHAnsi" w:hAnsiTheme="minorHAnsi" w:cstheme="minorHAnsi"/>
          <w:bCs/>
          <w:color w:val="000000" w:themeColor="text1"/>
        </w:rPr>
        <w:t>13.3</w:t>
      </w:r>
      <w:r w:rsidRPr="00B669A7">
        <w:rPr>
          <w:rFonts w:asciiTheme="minorHAnsi" w:hAnsiTheme="minorHAnsi" w:cstheme="minorHAnsi"/>
          <w:bCs/>
          <w:color w:val="000000" w:themeColor="text1"/>
        </w:rPr>
        <w:tab/>
        <w:t>Upon termination of this Contract, any rights of the Contractor under the Plan of Work and in respect of the Contract Area also terminate.</w:t>
      </w:r>
    </w:p>
    <w:p w14:paraId="5B3FAFA5" w14:textId="77777777" w:rsidR="00B669A7" w:rsidRPr="00B669A7" w:rsidRDefault="00B669A7" w:rsidP="00B669A7">
      <w:pPr>
        <w:pStyle w:val="SingleTxt"/>
        <w:spacing w:after="0" w:line="120" w:lineRule="exact"/>
        <w:ind w:left="1080"/>
        <w:rPr>
          <w:rFonts w:asciiTheme="minorHAnsi" w:hAnsiTheme="minorHAnsi" w:cstheme="minorHAnsi"/>
          <w:bCs/>
          <w:color w:val="000000" w:themeColor="text1"/>
          <w:lang w:val="en-TT"/>
        </w:rPr>
      </w:pPr>
    </w:p>
    <w:p w14:paraId="354241FB" w14:textId="77777777" w:rsidR="00B669A7" w:rsidRPr="00B669A7" w:rsidRDefault="00B669A7" w:rsidP="00B669A7">
      <w:pPr>
        <w:ind w:left="1083"/>
        <w:rPr>
          <w:rFonts w:cstheme="minorHAnsi"/>
          <w:bCs/>
          <w:color w:val="000000" w:themeColor="text1"/>
          <w:sz w:val="24"/>
          <w:szCs w:val="24"/>
        </w:rPr>
      </w:pPr>
      <w:bookmarkStart w:id="85" w:name="_Toc157156819"/>
      <w:bookmarkStart w:id="86" w:name="_Toc157172635"/>
      <w:r w:rsidRPr="00B669A7">
        <w:rPr>
          <w:rFonts w:cstheme="minorHAnsi"/>
          <w:bCs/>
          <w:color w:val="000000" w:themeColor="text1"/>
          <w:sz w:val="24"/>
          <w:szCs w:val="24"/>
        </w:rPr>
        <w:t>Section 14</w:t>
      </w:r>
      <w:bookmarkEnd w:id="85"/>
      <w:bookmarkEnd w:id="86"/>
    </w:p>
    <w:p w14:paraId="49EA0962" w14:textId="77777777" w:rsidR="00B669A7" w:rsidRPr="00B669A7" w:rsidRDefault="00B669A7" w:rsidP="00B669A7">
      <w:pPr>
        <w:ind w:left="1083"/>
        <w:rPr>
          <w:rFonts w:cstheme="minorHAnsi"/>
          <w:bCs/>
          <w:color w:val="000000" w:themeColor="text1"/>
          <w:sz w:val="24"/>
          <w:szCs w:val="24"/>
        </w:rPr>
      </w:pPr>
      <w:bookmarkStart w:id="87" w:name="_Toc157156820"/>
      <w:bookmarkStart w:id="88" w:name="_Toc157172636"/>
      <w:r w:rsidRPr="00B669A7">
        <w:rPr>
          <w:rFonts w:cstheme="minorHAnsi"/>
          <w:bCs/>
          <w:color w:val="000000" w:themeColor="text1"/>
          <w:sz w:val="24"/>
          <w:szCs w:val="24"/>
        </w:rPr>
        <w:t>Transfer of rights and obligations</w:t>
      </w:r>
      <w:bookmarkEnd w:id="87"/>
      <w:bookmarkEnd w:id="88"/>
    </w:p>
    <w:p w14:paraId="3276CE38" w14:textId="77777777" w:rsidR="00B669A7" w:rsidRPr="00B669A7" w:rsidRDefault="00B669A7" w:rsidP="00B669A7">
      <w:pPr>
        <w:pStyle w:val="SingleTxt"/>
        <w:ind w:left="1080" w:hanging="87"/>
        <w:rPr>
          <w:rFonts w:asciiTheme="minorHAnsi" w:hAnsiTheme="minorHAnsi" w:cstheme="minorHAnsi"/>
          <w:color w:val="000000" w:themeColor="text1"/>
        </w:rPr>
      </w:pPr>
      <w:r w:rsidRPr="00B669A7">
        <w:rPr>
          <w:rFonts w:asciiTheme="minorHAnsi" w:hAnsiTheme="minorHAnsi" w:cstheme="minorHAnsi"/>
          <w:color w:val="000000" w:themeColor="text1"/>
        </w:rPr>
        <w:tab/>
        <w:t>[Omitted]</w:t>
      </w:r>
    </w:p>
    <w:p w14:paraId="198469D6" w14:textId="77777777" w:rsidR="00E55E57" w:rsidRPr="00B669A7" w:rsidRDefault="00E55E57" w:rsidP="00E55E57">
      <w:pPr>
        <w:pStyle w:val="SingleTxt"/>
        <w:ind w:left="1080"/>
        <w:rPr>
          <w:rFonts w:asciiTheme="minorHAnsi" w:hAnsiTheme="minorHAnsi" w:cstheme="minorHAnsi"/>
          <w:color w:val="000000" w:themeColor="text1"/>
        </w:rPr>
      </w:pPr>
    </w:p>
    <w:p w14:paraId="34CC58CC" w14:textId="77777777" w:rsidR="00E55E57" w:rsidRPr="00E55E57" w:rsidRDefault="00E55E57" w:rsidP="00E55E57">
      <w:pPr>
        <w:pStyle w:val="Listenabsatz"/>
        <w:spacing w:after="120"/>
        <w:ind w:left="644" w:right="1270"/>
        <w:jc w:val="both"/>
        <w:rPr>
          <w:color w:val="000000" w:themeColor="text1"/>
          <w:lang w:val="en-GB"/>
        </w:rPr>
      </w:pPr>
    </w:p>
    <w:p w14:paraId="1E776513" w14:textId="77777777" w:rsidR="00E55E57" w:rsidRPr="00454F23" w:rsidRDefault="00E55E57" w:rsidP="00E55E57">
      <w:pPr>
        <w:spacing w:after="120" w:line="240" w:lineRule="exact"/>
        <w:ind w:left="644" w:right="1270"/>
        <w:jc w:val="both"/>
        <w:rPr>
          <w:rFonts w:eastAsia="Calibri"/>
          <w:color w:val="000000"/>
        </w:rPr>
      </w:pPr>
    </w:p>
    <w:p w14:paraId="656D5C82" w14:textId="77777777" w:rsidR="00E55E57" w:rsidRPr="00E34060" w:rsidRDefault="00E55E57" w:rsidP="00E55E57">
      <w:pPr>
        <w:pStyle w:val="Listenabsatz"/>
        <w:numPr>
          <w:ilvl w:val="0"/>
          <w:numId w:val="1"/>
        </w:numPr>
        <w:rPr>
          <w:b/>
          <w:bCs/>
          <w:sz w:val="24"/>
          <w:szCs w:val="24"/>
        </w:rPr>
      </w:pPr>
      <w:r w:rsidRPr="00CB5F69">
        <w:rPr>
          <w:b/>
          <w:bCs/>
          <w:sz w:val="24"/>
          <w:szCs w:val="24"/>
        </w:rPr>
        <w:t xml:space="preserve">Please indicate the rationale </w:t>
      </w:r>
      <w:r w:rsidRPr="00E34060">
        <w:rPr>
          <w:b/>
          <w:bCs/>
          <w:sz w:val="24"/>
          <w:szCs w:val="24"/>
        </w:rPr>
        <w:t>for the proposal. [150-word limit]</w:t>
      </w:r>
    </w:p>
    <w:p w14:paraId="58789DDA" w14:textId="77777777" w:rsidR="00E55E57" w:rsidRDefault="00E55E57" w:rsidP="00E55E57">
      <w:r>
        <w:t>We have a number of points on Annex X that are crucial to our delegation. which we will present in order of importance.</w:t>
      </w:r>
    </w:p>
    <w:p w14:paraId="264C996D" w14:textId="5F12059B" w:rsidR="00E55E57" w:rsidRDefault="00E55E57" w:rsidP="00E55E57">
      <w:r>
        <w:t>First, in Sec 4.1 – Germany strongly supports inclusion of the red text about limiting impacts to the contract area. We therefore request keeping the last sentence of paragraph 4.1, which reads: “</w:t>
      </w:r>
      <w:r w:rsidRPr="00E34060">
        <w:rPr>
          <w:i/>
          <w:iCs/>
        </w:rPr>
        <w:t>Any impacts from activities in the Area carried out under an Exploitation Contract must be strictly limited to the Contractor area</w:t>
      </w:r>
      <w:r>
        <w:t xml:space="preserve">”. We have offered detailed reasoning for this requirement previously and hence we will not repeat all of the arguments now but only wish to say that limiting impacts of the Contract area protects neighboring contractors from potential harm and therefore protects their monitoring or baseline </w:t>
      </w:r>
      <w:proofErr w:type="spellStart"/>
      <w:r>
        <w:t>programmes</w:t>
      </w:r>
      <w:proofErr w:type="spellEnd"/>
      <w:r>
        <w:t>.</w:t>
      </w:r>
    </w:p>
    <w:p w14:paraId="0C529653" w14:textId="726E9B76" w:rsidR="00E55E57" w:rsidRDefault="00E55E57" w:rsidP="00E55E57">
      <w:r>
        <w:t xml:space="preserve">Second, in section 7.1, we see it as crucially important that the provision provides for a “causation-based liability standard”, also known as strict liability, as opposed to a fault-based liability. A strict liability regime would respond to the liability gap identified by the Seabed Disputes Chamber in its 2011 Advisory Opinion. As the Chamber noted in para 211, the Convention allows for the ISA to impose a strict liability regime to ensure no gaps in liability are left, particularly as the minerals are the common heritage of humankind. In terms of specific drafting suggestions, we request the following: </w:t>
      </w:r>
    </w:p>
    <w:p w14:paraId="575DA898" w14:textId="145AEF16" w:rsidR="00E55E57" w:rsidRDefault="00E55E57" w:rsidP="00E55E57">
      <w:pPr>
        <w:pStyle w:val="Listenabsatz"/>
        <w:numPr>
          <w:ilvl w:val="0"/>
          <w:numId w:val="4"/>
        </w:numPr>
      </w:pPr>
      <w:r>
        <w:t xml:space="preserve">We support lifting the brackets in the first line around the text that reads: “In accordance with the polluter pays principle” </w:t>
      </w:r>
    </w:p>
    <w:p w14:paraId="3F19C322" w14:textId="237D23F0" w:rsidR="00E55E57" w:rsidRDefault="00E55E57" w:rsidP="00E55E57">
      <w:pPr>
        <w:pStyle w:val="Listenabsatz"/>
        <w:numPr>
          <w:ilvl w:val="0"/>
          <w:numId w:val="4"/>
        </w:numPr>
      </w:pPr>
      <w:r>
        <w:t xml:space="preserve">Also in the first line, we strongly request adding the word “strictly” before the word “liable”. </w:t>
      </w:r>
    </w:p>
    <w:p w14:paraId="4B269812" w14:textId="184EF71B" w:rsidR="00F86231" w:rsidRDefault="00E55E57" w:rsidP="00F86231">
      <w:pPr>
        <w:pStyle w:val="Listenabsatz"/>
        <w:numPr>
          <w:ilvl w:val="0"/>
          <w:numId w:val="4"/>
        </w:numPr>
      </w:pPr>
      <w:r>
        <w:t xml:space="preserve">We request replacing the red text in lines 2-4 with the red text that is currently crossed out, </w:t>
      </w:r>
      <w:r w:rsidR="00C321C7">
        <w:t xml:space="preserve">so the text </w:t>
      </w:r>
      <w:r>
        <w:t>reads: “</w:t>
      </w:r>
      <w:r w:rsidRPr="00E34060">
        <w:rPr>
          <w:i/>
          <w:iCs/>
        </w:rPr>
        <w:t>any damage, including damage to the Marine Environment, arising out of its wrongful acts or omissions, and those of its employees, subcontractors, agents and all persons engaged in working or acting for them in the conduct of its operations under this Contract [arising out of its wrongful acts [or omissions]]”.</w:t>
      </w:r>
      <w:r>
        <w:t xml:space="preserve"> </w:t>
      </w:r>
    </w:p>
    <w:p w14:paraId="5A5FC91D" w14:textId="174C9AEB" w:rsidR="00E55E57" w:rsidRDefault="00E55E57" w:rsidP="00F86231">
      <w:pPr>
        <w:pStyle w:val="Listenabsatz"/>
      </w:pPr>
      <w:r>
        <w:lastRenderedPageBreak/>
        <w:t xml:space="preserve">This is to ensure that the Contractor can be held liable for </w:t>
      </w:r>
      <w:r w:rsidR="003E6B14">
        <w:t xml:space="preserve">any type of harm, not only for environmental harm. We note that Article 139 of the Convention </w:t>
      </w:r>
      <w:r w:rsidR="00BE7E8C">
        <w:t>is not limited to environmental harm and requires us to</w:t>
      </w:r>
      <w:r w:rsidR="00D3647C">
        <w:t xml:space="preserve"> implement a </w:t>
      </w:r>
      <w:r w:rsidR="00322570">
        <w:t xml:space="preserve">robust liability regime. Our preferred wording also ensures that </w:t>
      </w:r>
      <w:r>
        <w:t xml:space="preserve">both wrongful acts </w:t>
      </w:r>
      <w:r w:rsidRPr="00E34060">
        <w:rPr>
          <w:u w:val="single"/>
        </w:rPr>
        <w:t>and</w:t>
      </w:r>
      <w:r>
        <w:t xml:space="preserve"> omissions of the Contractor and of any subcontractors</w:t>
      </w:r>
      <w:r w:rsidR="000D2C14">
        <w:t xml:space="preserve"> are covered by the liability regime</w:t>
      </w:r>
      <w:r>
        <w:t xml:space="preserve">. </w:t>
      </w:r>
      <w:r w:rsidR="000D2C14">
        <w:t xml:space="preserve"> </w:t>
      </w:r>
    </w:p>
    <w:p w14:paraId="27B34E9B" w14:textId="1B96A91A" w:rsidR="00E55E57" w:rsidRDefault="00E55E57" w:rsidP="00E55E57">
      <w:pPr>
        <w:pStyle w:val="Listenabsatz"/>
        <w:numPr>
          <w:ilvl w:val="0"/>
          <w:numId w:val="3"/>
        </w:numPr>
      </w:pPr>
      <w:r>
        <w:t xml:space="preserve">We also request reinstating the other red text in paragraph 7.1 that is currently crossed out, which is effectively the second half of section 7.1. This text is important to ensure a contractor can be held fully liable for any type of harm caused. </w:t>
      </w:r>
    </w:p>
    <w:p w14:paraId="24DB4775" w14:textId="6369C41B" w:rsidR="00E55E57" w:rsidRDefault="00E55E57" w:rsidP="00E55E57">
      <w:pPr>
        <w:pStyle w:val="Listenabsatz"/>
        <w:numPr>
          <w:ilvl w:val="0"/>
          <w:numId w:val="3"/>
        </w:numPr>
      </w:pPr>
      <w:r>
        <w:t xml:space="preserve">In section 7.2, we request reinstating the red text that is currently crossed out, </w:t>
      </w:r>
      <w:r w:rsidR="007E7388">
        <w:t xml:space="preserve">again to ensure this provision does not only deal with environmental harm but any harm. </w:t>
      </w:r>
      <w:r w:rsidR="001E6836">
        <w:t>The text we wish to reinstate</w:t>
      </w:r>
      <w:r>
        <w:t xml:space="preserve"> reads: “wrongful acts or omissions of the Contractor and its employees, agents and subcontractors, and all persons engaged in working or acting for them in the conduct of its operations under this Contract.” </w:t>
      </w:r>
    </w:p>
    <w:p w14:paraId="0B51215C" w14:textId="369F889F" w:rsidR="00E55E57" w:rsidRDefault="00E55E57" w:rsidP="00E55E57">
      <w:pPr>
        <w:pStyle w:val="Listenabsatz"/>
        <w:numPr>
          <w:ilvl w:val="0"/>
          <w:numId w:val="3"/>
        </w:numPr>
      </w:pPr>
      <w:r>
        <w:t xml:space="preserve">In both sections 7.3 and 7.4, we request inclusion of the red text that is currently crossed out and which reads: “its employees, agents and subcontractors, and all persons engaged in working or acting for them in the conduct of its operations under this Contract”. Again, this is to ensure that the Contractor can be held liable for acts by its sub-contractors. Without such inclusion, the Authority may not be able to recover compensation in case of serious harm to the common heritage of humankind. </w:t>
      </w:r>
    </w:p>
    <w:p w14:paraId="42796F55" w14:textId="77777777" w:rsidR="00E55E57" w:rsidRDefault="00E55E57" w:rsidP="00E55E57">
      <w:r>
        <w:t>Third, we request to keep section 6.2.bis in the Annex, which ensures any work that is sub-contracted will still be subject to the Regulations. This is important to ensure enforcement and compliance with the rules of the Authority. This requirement has previously been supported by several states so we are unsure why it is crossed out in the current draft and we request its re-insertion.</w:t>
      </w:r>
    </w:p>
    <w:p w14:paraId="47B0F076" w14:textId="77777777" w:rsidR="00E55E57" w:rsidRDefault="00E55E57" w:rsidP="00E55E57">
      <w:r>
        <w:t>Fourth, in section 3.2, we support the suggested reference to DR 18.bis as this makes it clear that the contractor is contractually required to implement the POW in accordance with the obligations that have been laid out in the regulations to avoid having to spell out all obligations separately in the standard contract clauses.</w:t>
      </w:r>
    </w:p>
    <w:p w14:paraId="6A05BDE0" w14:textId="77777777" w:rsidR="00E55E57" w:rsidRDefault="00E55E57" w:rsidP="00E55E57">
      <w:r>
        <w:t>Fifth, we support the suggested deletions in sections 9, 11, and 14 to avoid overlaps with the corresponding regulations. Similarly, we suggest that section 13 could be better covered by the Regulations instead of the Contract Terms.</w:t>
      </w:r>
    </w:p>
    <w:p w14:paraId="55736449" w14:textId="554A4157" w:rsidR="00E55E57" w:rsidRDefault="00E55E57" w:rsidP="00E55E57">
      <w:r>
        <w:t>Lastly, we do note that we would also be conten</w:t>
      </w:r>
      <w:r w:rsidR="004175EC">
        <w:t>t</w:t>
      </w:r>
      <w:r>
        <w:t xml:space="preserve"> with including some of these points in the regulations, rather than the Standard Contract Clauses. However, because these points are currently located in Annex X, we comment on them here.</w:t>
      </w:r>
    </w:p>
    <w:sectPr w:rsidR="00E55E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4244" w14:textId="77777777" w:rsidR="00B12EA5" w:rsidRDefault="00B12EA5" w:rsidP="00B12EA5">
      <w:pPr>
        <w:spacing w:after="0" w:line="240" w:lineRule="auto"/>
      </w:pPr>
      <w:r>
        <w:separator/>
      </w:r>
    </w:p>
  </w:endnote>
  <w:endnote w:type="continuationSeparator" w:id="0">
    <w:p w14:paraId="647C6364" w14:textId="77777777" w:rsidR="00B12EA5" w:rsidRDefault="00B12EA5" w:rsidP="00B1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9F7F" w14:textId="77777777" w:rsidR="00B12EA5" w:rsidRDefault="00B12EA5" w:rsidP="00B12EA5">
      <w:pPr>
        <w:spacing w:after="0" w:line="240" w:lineRule="auto"/>
      </w:pPr>
      <w:r>
        <w:separator/>
      </w:r>
    </w:p>
  </w:footnote>
  <w:footnote w:type="continuationSeparator" w:id="0">
    <w:p w14:paraId="540C9662" w14:textId="77777777" w:rsidR="00B12EA5" w:rsidRDefault="00B12EA5" w:rsidP="00B12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809A6"/>
    <w:multiLevelType w:val="hybridMultilevel"/>
    <w:tmpl w:val="B07E4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107"/>
    <w:multiLevelType w:val="hybridMultilevel"/>
    <w:tmpl w:val="694AD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B57D56"/>
    <w:multiLevelType w:val="hybridMultilevel"/>
    <w:tmpl w:val="5DA03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57"/>
    <w:rsid w:val="00011201"/>
    <w:rsid w:val="00047E06"/>
    <w:rsid w:val="000D2C14"/>
    <w:rsid w:val="00147B35"/>
    <w:rsid w:val="001E6836"/>
    <w:rsid w:val="002001F8"/>
    <w:rsid w:val="00200A4A"/>
    <w:rsid w:val="00201578"/>
    <w:rsid w:val="00322570"/>
    <w:rsid w:val="003E6B14"/>
    <w:rsid w:val="004175EC"/>
    <w:rsid w:val="007D2D61"/>
    <w:rsid w:val="007E7388"/>
    <w:rsid w:val="00876769"/>
    <w:rsid w:val="009835C5"/>
    <w:rsid w:val="00B12EA5"/>
    <w:rsid w:val="00B36630"/>
    <w:rsid w:val="00B669A7"/>
    <w:rsid w:val="00BE7E8C"/>
    <w:rsid w:val="00C321C7"/>
    <w:rsid w:val="00CD2EE8"/>
    <w:rsid w:val="00CE5041"/>
    <w:rsid w:val="00D3647C"/>
    <w:rsid w:val="00DC3EE4"/>
    <w:rsid w:val="00E2762A"/>
    <w:rsid w:val="00E34060"/>
    <w:rsid w:val="00E55E57"/>
    <w:rsid w:val="00EE525A"/>
    <w:rsid w:val="00F6251A"/>
    <w:rsid w:val="00F862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DA9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5E57"/>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5E57"/>
    <w:pPr>
      <w:ind w:left="720"/>
      <w:contextualSpacing/>
    </w:pPr>
  </w:style>
  <w:style w:type="character" w:styleId="Hyperlink">
    <w:name w:val="Hyperlink"/>
    <w:basedOn w:val="Absatz-Standardschriftart"/>
    <w:uiPriority w:val="99"/>
    <w:unhideWhenUsed/>
    <w:rsid w:val="00E55E57"/>
    <w:rPr>
      <w:color w:val="0000FF"/>
      <w:u w:val="single"/>
    </w:rPr>
  </w:style>
  <w:style w:type="paragraph" w:customStyle="1" w:styleId="SingleTxt">
    <w:name w:val="__Single Txt"/>
    <w:basedOn w:val="Standard"/>
    <w:uiPriority w:val="1"/>
    <w:rsid w:val="00E55E57"/>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heme="minorHAnsi" w:hAnsi="Times New Roman" w:cs="Times New Roman"/>
      <w:spacing w:val="4"/>
      <w:w w:val="103"/>
      <w:kern w:val="14"/>
      <w:sz w:val="20"/>
      <w:szCs w:val="20"/>
      <w:lang w:val="en-GB" w:eastAsia="en-US"/>
    </w:rPr>
  </w:style>
  <w:style w:type="paragraph" w:styleId="berarbeitung">
    <w:name w:val="Revision"/>
    <w:hidden/>
    <w:uiPriority w:val="99"/>
    <w:semiHidden/>
    <w:rsid w:val="00011201"/>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DC3EE4"/>
    <w:rPr>
      <w:sz w:val="16"/>
      <w:szCs w:val="16"/>
    </w:rPr>
  </w:style>
  <w:style w:type="paragraph" w:styleId="Kommentartext">
    <w:name w:val="annotation text"/>
    <w:basedOn w:val="Standard"/>
    <w:link w:val="KommentartextZchn"/>
    <w:uiPriority w:val="99"/>
    <w:unhideWhenUsed/>
    <w:rsid w:val="00DC3EE4"/>
    <w:pPr>
      <w:spacing w:line="240" w:lineRule="auto"/>
    </w:pPr>
    <w:rPr>
      <w:sz w:val="20"/>
      <w:szCs w:val="20"/>
    </w:rPr>
  </w:style>
  <w:style w:type="character" w:customStyle="1" w:styleId="KommentartextZchn">
    <w:name w:val="Kommentartext Zchn"/>
    <w:basedOn w:val="Absatz-Standardschriftart"/>
    <w:link w:val="Kommentartext"/>
    <w:uiPriority w:val="99"/>
    <w:rsid w:val="00DC3EE4"/>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DC3EE4"/>
    <w:rPr>
      <w:b/>
      <w:bCs/>
    </w:rPr>
  </w:style>
  <w:style w:type="character" w:customStyle="1" w:styleId="KommentarthemaZchn">
    <w:name w:val="Kommentarthema Zchn"/>
    <w:basedOn w:val="KommentartextZchn"/>
    <w:link w:val="Kommentarthema"/>
    <w:uiPriority w:val="99"/>
    <w:semiHidden/>
    <w:rsid w:val="00DC3EE4"/>
    <w:rPr>
      <w:rFonts w:eastAsiaTheme="minorEastAsia"/>
      <w:b/>
      <w:bCs/>
      <w:sz w:val="20"/>
      <w:szCs w:val="20"/>
      <w:lang w:val="en-US" w:eastAsia="zh-CN"/>
    </w:rPr>
  </w:style>
  <w:style w:type="paragraph" w:styleId="Kopfzeile">
    <w:name w:val="header"/>
    <w:basedOn w:val="Standard"/>
    <w:link w:val="KopfzeileZchn"/>
    <w:uiPriority w:val="99"/>
    <w:unhideWhenUsed/>
    <w:rsid w:val="00B12E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EA5"/>
    <w:rPr>
      <w:rFonts w:eastAsiaTheme="minorEastAsia"/>
      <w:lang w:val="en-US" w:eastAsia="zh-CN"/>
    </w:rPr>
  </w:style>
  <w:style w:type="paragraph" w:styleId="Fuzeile">
    <w:name w:val="footer"/>
    <w:basedOn w:val="Standard"/>
    <w:link w:val="FuzeileZchn"/>
    <w:uiPriority w:val="99"/>
    <w:unhideWhenUsed/>
    <w:rsid w:val="00B12E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2EA5"/>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64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2112</Words>
  <Characters>13312</Characters>
  <Application>Microsoft Office Word</Application>
  <DocSecurity>0</DocSecurity>
  <Lines>110</Lines>
  <Paragraphs>30</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2025-09-29T08:40:00Z</dcterms:created>
  <dcterms:modified xsi:type="dcterms:W3CDTF">2025-09-29T08:40:00Z</dcterms:modified>
</cp:coreProperties>
</file>